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24" w:firstLine="0"/>
        <w:rPr>
          <w:rFonts w:ascii="Algerian" w:cs="Algerian" w:eastAsia="Algerian" w:hAnsi="Algerian"/>
          <w:sz w:val="32"/>
          <w:szCs w:val="32"/>
        </w:rPr>
      </w:pPr>
      <w:r w:rsidDel="00000000" w:rsidR="00000000" w:rsidRPr="00000000">
        <w:rPr>
          <w:rFonts w:ascii="Algerian" w:cs="Algerian" w:eastAsia="Algerian" w:hAnsi="Algerian"/>
          <w:sz w:val="32"/>
          <w:szCs w:val="32"/>
          <w:rtl w:val="0"/>
        </w:rPr>
        <w:t xml:space="preserve">Curriculum Vitae (CV)         </w:t>
      </w:r>
    </w:p>
    <w:p w:rsidR="00000000" w:rsidDel="00000000" w:rsidP="00000000" w:rsidRDefault="00000000" w:rsidRPr="00000000" w14:paraId="00000002">
      <w:pPr>
        <w:rPr>
          <w:rFonts w:ascii="Algerian" w:cs="Algerian" w:eastAsia="Algerian" w:hAnsi="Algeri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lgerian" w:cs="Algerian" w:eastAsia="Algerian" w:hAnsi="Algerian"/>
          <w:sz w:val="32"/>
          <w:szCs w:val="32"/>
        </w:rPr>
      </w:pPr>
      <w:r w:rsidDel="00000000" w:rsidR="00000000" w:rsidRPr="00000000">
        <w:rPr>
          <w:rFonts w:ascii="Algerian" w:cs="Algerian" w:eastAsia="Algerian" w:hAnsi="Algerian"/>
          <w:sz w:val="32"/>
          <w:szCs w:val="32"/>
          <w:rtl w:val="0"/>
        </w:rPr>
        <w:t xml:space="preserve">Personal Details :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 : Taha Souilah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and Place of birth : 27 / 02 / 1994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Telephone number : (216) 28 126 514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address : tahasouilah14@gmail.com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Marital Status : Single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Nationalty : Tunisian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EDUCATION &amp; DIPLOMA: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Senior Technician in Industrial Electricity at the Higher Institute of Technological Studies of gabes.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Skills:</w:t>
      </w:r>
    </w:p>
    <w:p w:rsidR="00000000" w:rsidDel="00000000" w:rsidP="00000000" w:rsidRDefault="00000000" w:rsidRPr="00000000" w14:paraId="0000000E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</w:t>
      </w:r>
      <w:r w:rsidDel="00000000" w:rsidR="00000000" w:rsidRPr="00000000">
        <w:rPr>
          <w:i w:val="1"/>
          <w:sz w:val="24"/>
          <w:szCs w:val="24"/>
          <w:rtl w:val="0"/>
        </w:rPr>
        <w:t xml:space="preserve">HSE regulation,work permit regulation, job risk assessment.</w:t>
      </w:r>
    </w:p>
    <w:p w:rsidR="00000000" w:rsidDel="00000000" w:rsidP="00000000" w:rsidRDefault="00000000" w:rsidRPr="00000000" w14:paraId="0000000F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*Familiar with protection / hazardous classification area,non-hazardous area.</w:t>
      </w:r>
    </w:p>
    <w:p w:rsidR="00000000" w:rsidDel="00000000" w:rsidP="00000000" w:rsidRDefault="00000000" w:rsidRPr="00000000" w14:paraId="00000010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*Troubleshooting and maintenance of electrical equipments.</w:t>
      </w:r>
    </w:p>
    <w:p w:rsidR="00000000" w:rsidDel="00000000" w:rsidP="00000000" w:rsidRDefault="00000000" w:rsidRPr="00000000" w14:paraId="00000011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*Microsoft office:word,excel power and power point.</w:t>
      </w:r>
    </w:p>
    <w:p w:rsidR="00000000" w:rsidDel="00000000" w:rsidP="00000000" w:rsidRDefault="00000000" w:rsidRPr="00000000" w14:paraId="00000012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lgerian" w:cs="Algerian" w:eastAsia="Algerian" w:hAnsi="Algerian"/>
          <w:sz w:val="32"/>
          <w:szCs w:val="32"/>
        </w:rPr>
      </w:pPr>
      <w:r w:rsidDel="00000000" w:rsidR="00000000" w:rsidRPr="00000000">
        <w:rPr>
          <w:rFonts w:ascii="Algerian" w:cs="Algerian" w:eastAsia="Algerian" w:hAnsi="Algerian"/>
          <w:sz w:val="32"/>
          <w:szCs w:val="32"/>
          <w:rtl w:val="0"/>
        </w:rPr>
        <w:t xml:space="preserve">Qualifications and trainings 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*Graduation date : 21 June 2017, Report’s title :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“Optimization of a lighting management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system”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*Trainings : STEG (Societé Tunisienne de l’electricité et du gaz )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1-from 12 /01/2015 to 06/02/2015 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 from 11/01/2016 to 06/02/2016.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*Training : SCG (Societé des ciments de Gabés) from 01/03/2017 to 30 /05 /2017.</w:t>
      </w:r>
    </w:p>
    <w:p w:rsidR="00000000" w:rsidDel="00000000" w:rsidP="00000000" w:rsidRDefault="00000000" w:rsidRPr="00000000" w14:paraId="0000001C">
      <w:pPr>
        <w:rPr>
          <w:rFonts w:ascii="Algerian" w:cs="Algerian" w:eastAsia="Algerian" w:hAnsi="Algerian"/>
          <w:sz w:val="32"/>
          <w:szCs w:val="32"/>
        </w:rPr>
      </w:pPr>
      <w:r w:rsidDel="00000000" w:rsidR="00000000" w:rsidRPr="00000000">
        <w:rPr>
          <w:rFonts w:ascii="Algerian" w:cs="Algerian" w:eastAsia="Algerian" w:hAnsi="Algerian"/>
          <w:sz w:val="32"/>
          <w:szCs w:val="32"/>
          <w:rtl w:val="0"/>
        </w:rPr>
        <w:t xml:space="preserve">Previous Experiences :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*Worked with ERET group : From November to December 2017 at Hydrocarbon Storage Center Liquefies GPL Gabes.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*Worked at Ben dekhil Society for Trade from January 2018 to December 2018. 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*worked with Petroleum industrial services From December 2018  to August 2021 in two seats: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At The combined cycle Power station of rades and at CPF Nawara.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*Working at Ben dekhil Society from 9 August 2021 to the </w:t>
      </w:r>
      <w:del w:author="Moi" w:id="0" w:date="2022-02-23T00:28:50Z">
        <w:r w:rsidDel="00000000" w:rsidR="00000000" w:rsidRPr="00000000">
          <w:rPr>
            <w:sz w:val="24"/>
            <w:szCs w:val="24"/>
            <w:rtl w:val="0"/>
          </w:rPr>
          <w:delText xml:space="preserve">pr</w:delText>
        </w:r>
      </w:del>
      <w:r w:rsidDel="00000000" w:rsidR="00000000" w:rsidRPr="00000000">
        <w:rPr>
          <w:sz w:val="24"/>
          <w:szCs w:val="24"/>
          <w:rtl w:val="0"/>
        </w:rPr>
        <w:t xml:space="preserve">esent. </w:t>
      </w:r>
    </w:p>
    <w:p w:rsidR="00000000" w:rsidDel="00000000" w:rsidP="00000000" w:rsidRDefault="00000000" w:rsidRPr="00000000" w14:paraId="00000022">
      <w:pPr>
        <w:rPr>
          <w:rFonts w:ascii="Algerian" w:cs="Algerian" w:eastAsia="Algerian" w:hAnsi="Algerian"/>
          <w:sz w:val="32"/>
          <w:szCs w:val="32"/>
        </w:rPr>
      </w:pPr>
      <w:r w:rsidDel="00000000" w:rsidR="00000000" w:rsidRPr="00000000">
        <w:rPr>
          <w:rFonts w:ascii="Algerian" w:cs="Algerian" w:eastAsia="Algerian" w:hAnsi="Algerian"/>
          <w:sz w:val="32"/>
          <w:szCs w:val="32"/>
          <w:rtl w:val="0"/>
        </w:rPr>
        <w:t xml:space="preserve">Languages :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Arabic : Spoken and written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French : Spoken and written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English : Spoken and written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lgerian"/>
  <w:font w:name="Consolas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