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hd w:fill="auto" w:val="clear"/>
          <w:rPrChange w:author="أنا" w:id="1" w:date="2021-09-21T18:04:27Z">
            <w:rPr>
              <w:rFonts w:ascii="Cambria" w:cs="Cambria" w:eastAsia="Cambria" w:hAnsi="Cambria"/>
              <w:b w:val="1"/>
              <w:sz w:val="52"/>
              <w:szCs w:val="52"/>
            </w:rPr>
          </w:rPrChange>
        </w:rPr>
        <w:pPrChange w:author="أنا" w:id="0" w:date="2021-09-21T18:04:27Z">
          <w:pPr>
            <w:jc w:val="center"/>
          </w:pPr>
        </w:pPrChange>
      </w:pPr>
      <w:ins w:author="أنا" w:id="0" w:date="2021-09-21T18:04:33Z">
        <w:r w:rsidDel="00000000" w:rsidR="00000000" w:rsidRPr="00000000">
          <w:rPr>
            <w:rFonts w:ascii="Cambria" w:cs="Cambria" w:eastAsia="Cambria" w:hAnsi="Cambria"/>
            <w:b w:val="1"/>
            <w:sz w:val="52"/>
            <w:szCs w:val="52"/>
            <w:shd w:fill="auto" w:val="clear"/>
            <w:rtl w:val="0"/>
            <w:rPrChange w:author="أنا" w:id="1" w:date="2021-09-21T18:04:30Z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Ahmed Abd Elbary Mohamed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Tel: (+20) </w:t>
      </w:r>
      <w:ins w:author="أنا" w:id="2" w:date="2021-09-21T18:05:11Z">
        <w:r w:rsidDel="00000000" w:rsidR="00000000" w:rsidRPr="00000000">
          <w:rPr>
            <w:rFonts w:ascii="Cambria" w:cs="Cambria" w:eastAsia="Cambria" w:hAnsi="Cambria"/>
            <w:color w:val="000000"/>
            <w:sz w:val="24"/>
            <w:szCs w:val="24"/>
            <w:rtl w:val="0"/>
          </w:rPr>
          <w:t xml:space="preserve">01068801574</w:t>
        </w:r>
      </w:ins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                                                     Birth Date: </w:t>
      </w:r>
      <w:ins w:author="أنا" w:id="3" w:date="2021-09-21T18:05:30Z">
        <w:r w:rsidDel="00000000" w:rsidR="00000000" w:rsidRPr="00000000">
          <w:rPr>
            <w:rFonts w:ascii="Cambria" w:cs="Cambria" w:eastAsia="Cambria" w:hAnsi="Cambria"/>
            <w:color w:val="000000"/>
            <w:sz w:val="24"/>
            <w:szCs w:val="24"/>
            <w:rtl w:val="0"/>
          </w:rPr>
          <w:t xml:space="preserve">1/10/1993</w:t>
        </w:r>
      </w:ins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Military Service :Temporary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Exemption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Status:Single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ea195022@gmail.com                              Address: </w:t>
      </w:r>
      <w:ins w:author="أنا" w:id="4" w:date="2021-09-21T18:05:55Z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28 abbas sarhan faisl Gez</w:t>
        </w:r>
      </w:ins>
      <w:r w:rsidDel="00000000" w:rsidR="00000000" w:rsidRPr="00000000">
        <w:rPr>
          <w:rFonts w:ascii="Cambria" w:cs="Cambria" w:eastAsia="Cambria" w:hAnsi="Cambria"/>
          <w:sz w:val="24"/>
          <w:szCs w:val="24"/>
          <w:shd w:fill="auto" w:val="clear"/>
          <w:rtl w:val="0"/>
          <w:rPrChange w:author="أنا" w:id="1" w:date="2021-09-21T18:05:55Z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rPrChange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</wp:posOffset>
                </wp:positionH>
                <wp:positionV relativeFrom="paragraph">
                  <wp:posOffset>-116191</wp:posOffset>
                </wp:positionV>
                <wp:extent cx="6223000" cy="0"/>
                <wp:effectExtent b="9525" l="0" r="0" t="9525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</wp:posOffset>
                </wp:positionH>
                <wp:positionV relativeFrom="paragraph">
                  <wp:posOffset>-116191</wp:posOffset>
                </wp:positionV>
                <wp:extent cx="622300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Objective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bookmarkStart w:colFirst="0" w:colLast="0" w:name="30j0zll" w:id="1"/>
    <w:bookmarkEnd w:id="1"/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Seeking a challenging career in the banking sector, a position that allows me to learn, and enhance my skills while meeting organization goals and objectives.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197" w:right="0" w:firstLine="0"/>
        <w:jc w:val="both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Education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Degree: Bachelor Of commerce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Major: 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3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Graduated from:Thebs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</w:t>
      </w:r>
      <w:ins w:author="أنا" w:id="5" w:date="2021-09-21T18:07:37Z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cademy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5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Graduation year: </w:t>
      </w:r>
      <w:ins w:author="أنا" w:id="6" w:date="2021-09-21T18:08:07Z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2015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5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GPA: Pass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F">
      <w:pPr>
        <w:tabs>
          <w:tab w:val="left" w:pos="560"/>
        </w:tabs>
        <w:spacing w:before="225" w:lineRule="auto"/>
        <w:rPr>
          <w:rFonts w:ascii="Cambria" w:cs="Cambria" w:eastAsia="Cambria" w:hAnsi="Cambria"/>
          <w:b w:val="1"/>
          <w:smallCaps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32"/>
          <w:szCs w:val="32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Employer: Mashreq Bank Egypt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5280025</wp:posOffset>
            </wp:positionH>
            <wp:positionV relativeFrom="paragraph">
              <wp:posOffset>54742</wp:posOffset>
            </wp:positionV>
            <wp:extent cx="537210" cy="64389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643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Job title: Sales Officer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From: Desmber 2019 -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638"/>
          <w:tab w:val="left" w:pos="1639"/>
        </w:tabs>
        <w:spacing w:before="46" w:line="271" w:lineRule="auto"/>
        <w:ind w:left="1280" w:right="100" w:firstLine="0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Job description 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and deliver sales presentations to new and existing customers.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Provide clients with estimates of the costs of advertising products or services.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Talking to others to convey information effectively.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to and resolve customer complaints regarding services, products, or personnel.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prospective customers to present information and explain available services.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Convincing others to buy merchandise/goods or to otherwise change their minds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Communicating with people outside the organization, representingthe organization to customers, the public,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government, and other external sources. This information can be exchanged in person, in writing, or by telephone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Developing constructive and cooperative working relationships with others,and maintaining them over time.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Observing, receiving, and otherwise obtaining information from all relevant sources.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Identifying the underlying principles, reasons, or facts of information by breaking down information or data into separate parts.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Giving full attention to what other people are saying, taking time to understand the points being made, asking questions as appropriate, and not interrupting at inappropriate times.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Being aware of others' reactions and understanding why they react as they do.</w:t>
      </w:r>
    </w:p>
    <w:p w:rsidR="00000000" w:rsidDel="00000000" w:rsidP="00000000" w:rsidRDefault="00000000" w:rsidRPr="00000000" w14:paraId="00000022">
      <w:pPr>
        <w:tabs>
          <w:tab w:val="left" w:pos="1638"/>
          <w:tab w:val="left" w:pos="1639"/>
        </w:tabs>
        <w:spacing w:before="46" w:line="271" w:lineRule="auto"/>
        <w:ind w:left="1640" w:right="1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-162" w:right="-4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603365" cy="1016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3365" cy="10160"/>
                          <a:chOff x="0" y="0"/>
                          <a:chExt cx="10399" cy="16"/>
                        </a:xfrm>
                      </wpg:grpSpPr>
                      <wps:wsp>
                        <wps:cNvCnPr>
                          <a:cxnSpLocks/>
                        </wps:cNvCnPr>
                        <wps:cNvPr id="3" name=" 3"/>
                        <wps:spPr bwMode="auto">
                          <a:xfrm>
                            <a:off x="0" y="8"/>
                            <a:ext cx="10399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03365" cy="1016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336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Employer: NBE | National Bank of Egypt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4509782</wp:posOffset>
            </wp:positionH>
            <wp:positionV relativeFrom="paragraph">
              <wp:posOffset>11486</wp:posOffset>
            </wp:positionV>
            <wp:extent cx="1855470" cy="62992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629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Job title: Direct sales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44" w:line="240" w:lineRule="auto"/>
        <w:ind w:left="918" w:right="0" w:hanging="359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From: Jan </w:t>
      </w:r>
      <w:ins w:author="أنا" w:id="7" w:date="2021-09-21T18:09:05Z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201</w:t>
        </w:r>
      </w:ins>
      <w:r w:rsidDel="00000000" w:rsidR="00000000" w:rsidRPr="00000000">
        <w:rPr>
          <w:rFonts w:ascii="Cambria" w:cs="Cambria" w:eastAsia="Cambria" w:hAnsi="Cambria"/>
          <w:sz w:val="28"/>
          <w:szCs w:val="28"/>
          <w:shd w:fill="auto" w:val="clear"/>
          <w:rtl w:val="0"/>
          <w:rPrChange w:author="أنا" w:id="1" w:date="2021-09-21T18:09:05Z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ins w:author="أنا" w:id="8" w:date="2021-09-21T18:09:21Z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Oct</w:t>
        </w:r>
      </w:ins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1640" w:right="10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Job description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and selling products and services of the bank like cash loans credit services and deposit packages.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Achievements: for the bank’s sidecontributed to reaching the pre-specified target of the local branch.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my side: through this period,my skills in accounting and auditing have                               3- increased significantly and I have managed to obtain the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IFRS-9 experience.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sufficient yet excellent phone calls to prospects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2000" w:right="10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with potential clients to propose new offers, ask for pending documents, answe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0" w:right="10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Training and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8"/>
          <w:tab w:val="left" w:pos="1639"/>
        </w:tabs>
        <w:spacing w:after="0" w:before="46" w:line="271" w:lineRule="auto"/>
        <w:ind w:left="0" w:right="10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course.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14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advanced level at Microsoft Office.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14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ICDL certification.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33">
      <w:pPr>
        <w:pStyle w:val="Heading1"/>
        <w:tabs>
          <w:tab w:val="left" w:pos="560"/>
        </w:tabs>
        <w:ind w:left="197" w:firstLine="0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u w:val="none"/>
          <w:rtl w:val="0"/>
        </w:rPr>
        <w:t xml:space="preserve">Personal skills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1493" w:right="0" w:hanging="359.000000000000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knowledge of MS Excel, Word, and PowerPoint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1493" w:right="0" w:hanging="359.000000000000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*Ability to I have the ability to work under stress and do multitask at the same time * Ability to work with a team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1493" w:right="0" w:hanging="359.000000000000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social media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1493" w:right="0" w:hanging="359.000000000000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*good communication skills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1493" w:right="0" w:hanging="359.000000000000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problem-solving skills</w:t>
      </w:r>
    </w:p>
    <w:bookmarkStart w:colFirst="0" w:colLast="0" w:name="2et92p0" w:id="4"/>
    <w:bookmarkEnd w:id="4"/>
    <w:p w:rsidR="00000000" w:rsidDel="00000000" w:rsidP="00000000" w:rsidRDefault="00000000" w:rsidRPr="00000000" w14:paraId="00000039">
      <w:pPr>
        <w:pStyle w:val="Heading1"/>
        <w:tabs>
          <w:tab w:val="left" w:pos="560"/>
        </w:tabs>
        <w:ind w:left="197" w:firstLine="0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u w:val="none"/>
          <w:rtl w:val="0"/>
        </w:rPr>
        <w:t xml:space="preserve">Language skills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Arabic: native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"/>
          <w:tab w:val="left" w:pos="919"/>
        </w:tabs>
        <w:spacing w:after="0" w:before="5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English: Good Speaking, reading, and listening</w:t>
      </w:r>
    </w:p>
    <w:p w:rsidR="00000000" w:rsidDel="00000000" w:rsidP="00000000" w:rsidRDefault="00000000" w:rsidRPr="00000000" w14:paraId="0000003C">
      <w:pPr>
        <w:tabs>
          <w:tab w:val="left" w:pos="918"/>
          <w:tab w:val="left" w:pos="919"/>
        </w:tabs>
        <w:spacing w:before="14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10" w:orient="portrait"/>
      <w:pgMar w:bottom="1200" w:top="1060" w:left="880" w:right="760" w:header="0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rlito"/>
  <w:font w:name="Cambria"/>
  <w:font w:name="Calibri"/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3374390</wp:posOffset>
              </wp:positionH>
              <wp:positionV relativeFrom="paragraph">
                <wp:posOffset>0</wp:posOffset>
              </wp:positionV>
              <wp:extent cx="146685" cy="165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10678" w:rsidDel="00000000" w:rsidP="00000000" w:rsidRDefault="00706FA1" w:rsidRPr="00000000">
                          <w:pPr>
                            <w:spacing w:line="244" w:lineRule="exact"/>
                            <w:ind w:left="60"/>
                          </w:pPr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rPr>
                              <w:w w:val="99"/>
                            </w:rPr>
                            <w:instrText xml:space="preserve"> PAGE 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663D89" w:rsidRPr="00000000">
                            <w:rPr>
                              <w:noProof w:val="1"/>
                              <w:w w:val="99"/>
                            </w:rPr>
                            <w:t>2</w:t>
                          </w:r>
                          <w:r w:rsidDel="00000000" w:rsidR="00000000" w:rsidRPr="00000000">
                            <w:fldChar w:fldCharType="end"/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3374390</wp:posOffset>
              </wp:positionH>
              <wp:positionV relativeFrom="paragraph">
                <wp:posOffset>0</wp:posOffset>
              </wp:positionV>
              <wp:extent cx="146685" cy="165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685" cy="165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2000" w:hanging="360"/>
      </w:pPr>
      <w:rPr/>
    </w:lvl>
    <w:lvl w:ilvl="1">
      <w:start w:val="1"/>
      <w:numFmt w:val="lowerLetter"/>
      <w:lvlText w:val="%2."/>
      <w:lvlJc w:val="left"/>
      <w:pPr>
        <w:ind w:left="2720" w:hanging="360"/>
      </w:pPr>
      <w:rPr/>
    </w:lvl>
    <w:lvl w:ilvl="2">
      <w:start w:val="1"/>
      <w:numFmt w:val="lowerRoman"/>
      <w:lvlText w:val="%3."/>
      <w:lvlJc w:val="right"/>
      <w:pPr>
        <w:ind w:left="3440" w:hanging="180"/>
      </w:pPr>
      <w:rPr/>
    </w:lvl>
    <w:lvl w:ilvl="3">
      <w:start w:val="1"/>
      <w:numFmt w:val="decimal"/>
      <w:lvlText w:val="%4."/>
      <w:lvlJc w:val="left"/>
      <w:pPr>
        <w:ind w:left="4160" w:hanging="360"/>
      </w:pPr>
      <w:rPr/>
    </w:lvl>
    <w:lvl w:ilvl="4">
      <w:start w:val="1"/>
      <w:numFmt w:val="lowerLetter"/>
      <w:lvlText w:val="%5."/>
      <w:lvlJc w:val="left"/>
      <w:pPr>
        <w:ind w:left="4880" w:hanging="360"/>
      </w:pPr>
      <w:rPr/>
    </w:lvl>
    <w:lvl w:ilvl="5">
      <w:start w:val="1"/>
      <w:numFmt w:val="lowerRoman"/>
      <w:lvlText w:val="%6."/>
      <w:lvlJc w:val="right"/>
      <w:pPr>
        <w:ind w:left="5600" w:hanging="180"/>
      </w:pPr>
      <w:rPr/>
    </w:lvl>
    <w:lvl w:ilvl="6">
      <w:start w:val="1"/>
      <w:numFmt w:val="decimal"/>
      <w:lvlText w:val="%7."/>
      <w:lvlJc w:val="left"/>
      <w:pPr>
        <w:ind w:left="6320" w:hanging="360"/>
      </w:pPr>
      <w:rPr/>
    </w:lvl>
    <w:lvl w:ilvl="7">
      <w:start w:val="1"/>
      <w:numFmt w:val="lowerLetter"/>
      <w:lvlText w:val="%8."/>
      <w:lvlJc w:val="left"/>
      <w:pPr>
        <w:ind w:left="7040" w:hanging="360"/>
      </w:pPr>
      <w:rPr/>
    </w:lvl>
    <w:lvl w:ilvl="8">
      <w:start w:val="1"/>
      <w:numFmt w:val="lowerRoman"/>
      <w:lvlText w:val="%9."/>
      <w:lvlJc w:val="right"/>
      <w:pPr>
        <w:ind w:left="7760" w:hanging="18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646" w:hanging="362.00000000000034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"/>
      <w:lvlJc w:val="left"/>
      <w:pPr>
        <w:ind w:left="1493" w:hanging="359"/>
      </w:pPr>
      <w:rPr/>
    </w:lvl>
    <w:lvl w:ilvl="2">
      <w:start w:val="1"/>
      <w:numFmt w:val="bullet"/>
      <w:lvlText w:val="•"/>
      <w:lvlJc w:val="left"/>
      <w:pPr>
        <w:ind w:left="1640" w:hanging="359"/>
      </w:pPr>
      <w:rPr/>
    </w:lvl>
    <w:lvl w:ilvl="3">
      <w:start w:val="1"/>
      <w:numFmt w:val="bullet"/>
      <w:lvlText w:val="•"/>
      <w:lvlJc w:val="left"/>
      <w:pPr>
        <w:ind w:left="2718" w:hanging="359"/>
      </w:pPr>
      <w:rPr/>
    </w:lvl>
    <w:lvl w:ilvl="4">
      <w:start w:val="1"/>
      <w:numFmt w:val="bullet"/>
      <w:lvlText w:val="•"/>
      <w:lvlJc w:val="left"/>
      <w:pPr>
        <w:ind w:left="3797" w:hanging="359"/>
      </w:pPr>
      <w:rPr/>
    </w:lvl>
    <w:lvl w:ilvl="5">
      <w:start w:val="1"/>
      <w:numFmt w:val="bullet"/>
      <w:lvlText w:val="•"/>
      <w:lvlJc w:val="left"/>
      <w:pPr>
        <w:ind w:left="4876" w:hanging="359"/>
      </w:pPr>
      <w:rPr/>
    </w:lvl>
    <w:lvl w:ilvl="6">
      <w:start w:val="1"/>
      <w:numFmt w:val="bullet"/>
      <w:lvlText w:val="•"/>
      <w:lvlJc w:val="left"/>
      <w:pPr>
        <w:ind w:left="5955" w:hanging="359"/>
      </w:pPr>
      <w:rPr/>
    </w:lvl>
    <w:lvl w:ilvl="7">
      <w:start w:val="1"/>
      <w:numFmt w:val="bullet"/>
      <w:lvlText w:val="•"/>
      <w:lvlJc w:val="left"/>
      <w:pPr>
        <w:ind w:left="7033" w:hanging="359"/>
      </w:pPr>
      <w:rPr/>
    </w:lvl>
    <w:lvl w:ilvl="8">
      <w:start w:val="1"/>
      <w:numFmt w:val="bullet"/>
      <w:lvlText w:val="•"/>
      <w:lvlJc w:val="left"/>
      <w:pPr>
        <w:ind w:left="8112" w:hanging="358.9999999999982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559" w:hanging="362.00000000000006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●"/>
      <w:lvlJc w:val="left"/>
      <w:pPr>
        <w:ind w:left="918" w:hanging="359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•"/>
      <w:lvlJc w:val="left"/>
      <w:pPr>
        <w:ind w:left="1640" w:hanging="359"/>
      </w:pPr>
      <w:rPr/>
    </w:lvl>
    <w:lvl w:ilvl="3">
      <w:start w:val="1"/>
      <w:numFmt w:val="bullet"/>
      <w:lvlText w:val="•"/>
      <w:lvlJc w:val="left"/>
      <w:pPr>
        <w:ind w:left="2718" w:hanging="359"/>
      </w:pPr>
      <w:rPr/>
    </w:lvl>
    <w:lvl w:ilvl="4">
      <w:start w:val="1"/>
      <w:numFmt w:val="bullet"/>
      <w:lvlText w:val="•"/>
      <w:lvlJc w:val="left"/>
      <w:pPr>
        <w:ind w:left="3797" w:hanging="359"/>
      </w:pPr>
      <w:rPr/>
    </w:lvl>
    <w:lvl w:ilvl="5">
      <w:start w:val="1"/>
      <w:numFmt w:val="bullet"/>
      <w:lvlText w:val="•"/>
      <w:lvlJc w:val="left"/>
      <w:pPr>
        <w:ind w:left="4876" w:hanging="359"/>
      </w:pPr>
      <w:rPr/>
    </w:lvl>
    <w:lvl w:ilvl="6">
      <w:start w:val="1"/>
      <w:numFmt w:val="bullet"/>
      <w:lvlText w:val="•"/>
      <w:lvlJc w:val="left"/>
      <w:pPr>
        <w:ind w:left="5955" w:hanging="359"/>
      </w:pPr>
      <w:rPr/>
    </w:lvl>
    <w:lvl w:ilvl="7">
      <w:start w:val="1"/>
      <w:numFmt w:val="bullet"/>
      <w:lvlText w:val="•"/>
      <w:lvlJc w:val="left"/>
      <w:pPr>
        <w:ind w:left="7033" w:hanging="359"/>
      </w:pPr>
      <w:rPr/>
    </w:lvl>
    <w:lvl w:ilvl="8">
      <w:start w:val="1"/>
      <w:numFmt w:val="bullet"/>
      <w:lvlText w:val="•"/>
      <w:lvlJc w:val="left"/>
      <w:pPr>
        <w:ind w:left="8112" w:hanging="358.999999999998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59" w:hanging="362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bidi w:val="1"/>
      <w:spacing w:after="120" w:before="480" w:line="276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