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widowControl w:val="false"/>
        <w:tabs>
          <w:tab w:val="right" w:leader="none" w:pos="9360"/>
        </w:tabs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b/>
          <w:bCs/>
          <w:sz w:val="20"/>
          <w:szCs w:val="20"/>
          <w:lang w:val="de-DE"/>
        </w:rPr>
      </w:pPr>
      <w:r>
        <w:rPr>
          <w:rFonts w:ascii="Times New Roman" w:hAnsi="Times New Roman"/>
          <w:b/>
          <w:bCs/>
          <w:noProof/>
          <w:sz w:val="20"/>
          <w:szCs w:val="20"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column">
              <wp:posOffset>4869180</wp:posOffset>
            </wp:positionH>
            <wp:positionV relativeFrom="paragraph">
              <wp:posOffset>84455</wp:posOffset>
            </wp:positionV>
            <wp:extent cx="1079500" cy="1207135"/>
            <wp:effectExtent l="19050" t="0" r="6350" b="0"/>
            <wp:wrapSquare wrapText="bothSides"/>
            <wp:docPr id="1026" name="Picture 3" descr="C:\Users\H3359-SE\Desktop\IMG- حبيبة -WA0101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79500" cy="120713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20"/>
          <w:szCs w:val="20"/>
          <w:lang w:val="de-DE"/>
        </w:rPr>
        <w:t>Address: Al-Ayaat,</w:t>
      </w:r>
      <w:r>
        <w:rPr>
          <w:rFonts w:ascii="Times New Roman" w:hAnsi="Times New Roman"/>
          <w:b/>
          <w:bCs/>
          <w:sz w:val="20"/>
          <w:szCs w:val="20"/>
          <w:lang w:val="de-D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lang w:val="de-DE"/>
        </w:rPr>
        <w:t>Giza</w:t>
      </w:r>
      <w:r>
        <w:rPr>
          <w:rFonts w:ascii="Times New Roman" w:hAnsi="Times New Roman"/>
          <w:b/>
          <w:bCs/>
          <w:sz w:val="20"/>
          <w:szCs w:val="20"/>
          <w:lang w:val="de-DE"/>
        </w:rPr>
        <w:tab/>
      </w:r>
    </w:p>
    <w:p>
      <w:pPr>
        <w:pStyle w:val="style0"/>
        <w:widowControl w:val="false"/>
        <w:tabs>
          <w:tab w:val="left" w:leader="none" w:pos="8580"/>
        </w:tabs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b/>
          <w:bCs/>
          <w:sz w:val="20"/>
          <w:szCs w:val="20"/>
          <w:lang w:val="de-DE"/>
        </w:rPr>
      </w:pPr>
      <w:r>
        <w:rPr>
          <w:rFonts w:ascii="Times New Roman" w:hAnsi="Times New Roman"/>
          <w:b/>
          <w:bCs/>
          <w:sz w:val="20"/>
          <w:szCs w:val="20"/>
          <w:lang w:val="de-DE"/>
        </w:rPr>
        <w:t>Mobile: 01141297387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b/>
          <w:bCs/>
          <w:sz w:val="20"/>
          <w:szCs w:val="20"/>
          <w:lang w:val="de-DE"/>
        </w:rPr>
      </w:pPr>
      <w:r>
        <w:rPr>
          <w:rFonts w:ascii="Times New Roman" w:hAnsi="Times New Roman"/>
          <w:b/>
          <w:bCs/>
          <w:sz w:val="20"/>
          <w:szCs w:val="20"/>
          <w:lang w:val="de-DE"/>
        </w:rPr>
        <w:t xml:space="preserve">E-mail: </w:t>
      </w:r>
      <w:r>
        <w:rPr>
          <w:rFonts w:ascii="Times New Roman" w:hAnsi="Times New Roman"/>
          <w:b/>
          <w:bCs/>
          <w:sz w:val="20"/>
          <w:szCs w:val="20"/>
          <w:lang w:val="de-DE"/>
        </w:rPr>
        <w:tab/>
      </w:r>
      <w:r>
        <w:rPr>
          <w:rFonts w:ascii="Times New Roman" w:hAnsi="Times New Roman"/>
          <w:b/>
          <w:bCs/>
          <w:sz w:val="20"/>
          <w:szCs w:val="20"/>
        </w:rPr>
        <w:t>aya98elshazly</w:t>
      </w:r>
      <w:r>
        <w:rPr>
          <w:rFonts w:ascii="Times New Roman" w:hAnsi="Times New Roman"/>
          <w:b/>
          <w:bCs/>
          <w:sz w:val="20"/>
          <w:szCs w:val="20"/>
          <w:lang w:val="de-DE"/>
        </w:rPr>
        <w:t>@gmail.com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b/>
          <w:bCs/>
          <w:color w:val="000000"/>
          <w:sz w:val="20"/>
          <w:szCs w:val="20"/>
          <w:lang w:val="de-DE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b/>
          <w:bCs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60" w:lineRule="atLeast" w:line="220"/>
        <w:jc w:val="both"/>
        <w:rPr>
          <w:rFonts w:ascii="Times New Roman" w:hAnsi="Times New Roman"/>
          <w:b/>
          <w:bCs/>
          <w:sz w:val="44"/>
          <w:szCs w:val="44"/>
          <w:lang w:val="de-DE"/>
        </w:rPr>
      </w:pPr>
      <w:r>
        <w:rPr>
          <w:rFonts w:ascii="Times New Roman" w:hAnsi="Times New Roman"/>
          <w:b/>
          <w:bCs/>
          <w:sz w:val="44"/>
          <w:szCs w:val="44"/>
          <w:lang w:val="de-DE"/>
        </w:rPr>
        <w:t>Aya Ali Mahmoud Ali</w:t>
      </w:r>
    </w:p>
    <w:p>
      <w:pPr>
        <w:pStyle w:val="style0"/>
        <w:widowControl w:val="false"/>
        <w:pBdr>
          <w:bottom w:val="single" w:sz="4" w:space="1" w:color="auto"/>
        </w:pBdr>
        <w:autoSpaceDE w:val="false"/>
        <w:autoSpaceDN w:val="false"/>
        <w:adjustRightInd w:val="false"/>
        <w:spacing w:after="0" w:lineRule="auto" w:line="240"/>
        <w:rPr>
          <w:rFonts w:ascii="Tahoma" w:cs="Tahoma" w:hAnsi="Tahoma"/>
          <w:lang w:val="de-DE"/>
        </w:rPr>
      </w:pPr>
    </w:p>
    <w:tbl>
      <w:tblPr>
        <w:tblW w:w="0" w:type="auto"/>
        <w:tblInd w:w="-162" w:type="dxa"/>
        <w:tblBorders>
          <w:bottom w:val="single" w:sz="4" w:space="1" w:color="auto"/>
        </w:tblBorders>
        <w:tblLayout w:type="fixed"/>
        <w:tblLook w:val="0600" w:firstRow="0" w:lastRow="0" w:firstColumn="0" w:lastColumn="0" w:noHBand="1" w:noVBand="1"/>
      </w:tblPr>
      <w:tblGrid>
        <w:gridCol w:w="1829"/>
        <w:gridCol w:w="7862"/>
      </w:tblGrid>
      <w:tr>
        <w:trPr>
          <w:trHeight w:val="1703" w:hRule="atLeast"/>
        </w:trPr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0" w:after="0" w:lineRule="atLeast" w:line="220"/>
              <w:rPr>
                <w:rFonts w:ascii="Tahoma" w:cs="Tahoma" w:hAnsi="Tahoma"/>
                <w:b/>
                <w:bCs/>
                <w:sz w:val="24"/>
                <w:szCs w:val="24"/>
                <w:u w:val="single"/>
                <w:lang w:val="de-DE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0" w:after="0" w:lineRule="atLeast" w:line="220"/>
              <w:jc w:val="center"/>
              <w:rPr>
                <w:rFonts w:ascii="Tahoma" w:cs="Tahoma" w:hAnsi="Tahoma"/>
                <w:b/>
                <w:bCs/>
                <w:sz w:val="24"/>
                <w:szCs w:val="24"/>
                <w:u w:val="single"/>
                <w:lang w:val="de-DE"/>
              </w:rPr>
            </w:pPr>
            <w:r>
              <w:rPr>
                <w:rFonts w:ascii="Tahoma" w:cs="Tahoma" w:hAnsi="Tahoma"/>
                <w:b/>
                <w:bCs/>
                <w:sz w:val="24"/>
                <w:szCs w:val="24"/>
                <w:u w:val="single"/>
                <w:lang w:val="de-DE"/>
              </w:rPr>
              <w:t>Objectives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Arial" w:cs="Arial" w:hAnsi="Arial"/>
                <w:sz w:val="20"/>
                <w:szCs w:val="20"/>
                <w:lang w:val="de-DE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Arial" w:cs="Arial" w:hAnsi="Arial"/>
                <w:sz w:val="20"/>
                <w:szCs w:val="20"/>
                <w:lang w:val="de-DE"/>
              </w:rPr>
            </w:pP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Seeking a demanding position within a multinational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corporation to enhance my skills, and to improve my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knowledge and enrich my career path, I would like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to have the opportunity to expose myself to new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challenges by adding academic, practical knowledge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and work experience.</w:t>
            </w:r>
          </w:p>
        </w:tc>
      </w:tr>
      <w:tr>
        <w:tblPrEx>
          <w:tblBorders>
            <w:bottom w:val="none" w:sz="0" w:space="0" w:color="auto"/>
          </w:tblBorders>
        </w:tblPrEx>
        <w:trPr>
          <w:trHeight w:val="1205" w:hRule="atLeast"/>
        </w:trPr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0" w:after="0" w:lineRule="atLeast" w:line="220"/>
              <w:rPr>
                <w:rFonts w:ascii="Tahoma" w:cs="Tahoma" w:hAnsi="Tahoma"/>
                <w:b/>
                <w:bCs/>
                <w:sz w:val="20"/>
                <w:szCs w:val="20"/>
                <w:lang w:val="de-DE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0" w:after="0" w:lineRule="atLeast" w:line="220"/>
              <w:jc w:val="center"/>
              <w:rPr>
                <w:rFonts w:ascii="Tahoma" w:cs="Tahoma" w:hAnsi="Tahoma"/>
                <w:b/>
                <w:bCs/>
                <w:u w:val="single"/>
                <w:lang w:val="de-DE"/>
              </w:rPr>
            </w:pPr>
            <w:r>
              <w:rPr>
                <w:rFonts w:ascii="Tahoma" w:cs="Tahoma" w:hAnsi="Tahoma"/>
                <w:b/>
                <w:bCs/>
                <w:u w:val="single"/>
                <w:lang w:val="de-DE"/>
              </w:rPr>
              <w:t>Summary of qualifications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0" w:after="0" w:lineRule="atLeast" w:line="220"/>
              <w:rPr>
                <w:rFonts w:ascii="Tahoma" w:cs="Tahoma" w:hAnsi="Tahoma"/>
                <w:b/>
                <w:bCs/>
                <w:sz w:val="20"/>
                <w:szCs w:val="20"/>
                <w:lang w:val="de-DE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0" w:after="0" w:lineRule="atLeast" w:line="220"/>
              <w:rPr>
                <w:rFonts w:ascii="Tahoma" w:cs="Tahoma" w:hAnsi="Tahoma"/>
                <w:b/>
                <w:bCs/>
                <w:sz w:val="24"/>
                <w:szCs w:val="24"/>
                <w:u w:val="single"/>
                <w:lang w:val="de-DE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0" w:after="0" w:lineRule="atLeast" w:line="220"/>
              <w:rPr>
                <w:rFonts w:ascii="Tahoma" w:cs="Tahoma" w:hAnsi="Tahoma"/>
                <w:b/>
                <w:bCs/>
                <w:sz w:val="24"/>
                <w:szCs w:val="24"/>
                <w:u w:val="single"/>
                <w:lang w:val="de-DE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0" w:after="0" w:lineRule="atLeast" w:line="220"/>
              <w:jc w:val="center"/>
              <w:rPr>
                <w:rFonts w:ascii="Tahoma" w:cs="Tahoma" w:hAnsi="Tahoma"/>
                <w:b/>
                <w:bCs/>
                <w:sz w:val="24"/>
                <w:szCs w:val="24"/>
                <w:u w:val="single"/>
                <w:lang w:val="de-DE"/>
              </w:rPr>
            </w:pPr>
            <w:r>
              <w:rPr>
                <w:rFonts w:ascii="Tahoma" w:cs="Tahoma" w:hAnsi="Tahoma"/>
                <w:b/>
                <w:bCs/>
                <w:sz w:val="24"/>
                <w:szCs w:val="24"/>
                <w:u w:val="single"/>
                <w:lang w:val="de-DE"/>
              </w:rPr>
              <w:t>Education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0" w:after="0" w:lineRule="atLeast" w:line="220"/>
              <w:rPr>
                <w:rFonts w:ascii="Tahoma" w:cs="Tahoma" w:hAnsi="Tahoma"/>
                <w:b/>
                <w:bCs/>
                <w:sz w:val="20"/>
                <w:szCs w:val="20"/>
                <w:lang w:val="de-DE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0" w:after="0" w:lineRule="atLeast" w:line="220"/>
              <w:rPr>
                <w:rFonts w:ascii="Tahoma" w:cs="Tahoma" w:hAnsi="Tahoma"/>
                <w:b/>
                <w:bCs/>
                <w:sz w:val="20"/>
                <w:szCs w:val="20"/>
                <w:lang w:val="de-DE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0" w:after="0" w:lineRule="atLeast" w:line="220"/>
              <w:rPr>
                <w:rFonts w:ascii="Tahoma" w:cs="Tahoma" w:hAnsi="Tahoma"/>
                <w:b/>
                <w:bCs/>
                <w:sz w:val="20"/>
                <w:szCs w:val="20"/>
                <w:lang w:val="de-DE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0" w:after="0" w:lineRule="atLeast" w:line="220"/>
              <w:rPr>
                <w:rFonts w:ascii="Tahoma" w:cs="Tahoma" w:hAnsi="Tahoma"/>
                <w:b/>
                <w:bCs/>
                <w:sz w:val="20"/>
                <w:szCs w:val="20"/>
                <w:lang w:val="de-DE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0" w:after="0" w:lineRule="atLeast" w:line="220"/>
              <w:rPr>
                <w:rFonts w:ascii="Tahoma" w:cs="Tahoma" w:hAnsi="Tahoma"/>
                <w:b/>
                <w:bCs/>
                <w:sz w:val="20"/>
                <w:szCs w:val="20"/>
                <w:lang w:val="de-DE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ascii="Tahoma" w:cs="Tahoma" w:hAnsi="Tahoma"/>
                <w:b/>
                <w:bCs/>
                <w:sz w:val="24"/>
                <w:szCs w:val="24"/>
                <w:u w:val="single"/>
                <w:lang w:val="de-DE"/>
              </w:rPr>
            </w:pPr>
            <w:r>
              <w:rPr>
                <w:rFonts w:ascii="Tahoma" w:cs="Tahoma" w:hAnsi="Tahoma"/>
                <w:b/>
                <w:bCs/>
                <w:sz w:val="24"/>
                <w:szCs w:val="24"/>
                <w:u w:val="single"/>
                <w:lang w:val="de-DE"/>
              </w:rPr>
              <w:t>Skills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0" w:after="0" w:lineRule="atLeast" w:line="220"/>
              <w:rPr>
                <w:rFonts w:ascii="Tahoma" w:cs="Tahoma" w:hAnsi="Tahoma"/>
                <w:b/>
                <w:bCs/>
                <w:sz w:val="20"/>
                <w:szCs w:val="20"/>
                <w:lang w:val="de-DE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0" w:after="0" w:lineRule="atLeast" w:line="220"/>
              <w:rPr>
                <w:rFonts w:ascii="Tahoma" w:cs="Tahoma" w:hAnsi="Tahoma"/>
                <w:b/>
                <w:bCs/>
                <w:sz w:val="20"/>
                <w:szCs w:val="20"/>
                <w:lang w:val="de-DE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0" w:after="0" w:lineRule="atLeast" w:line="220"/>
              <w:rPr>
                <w:rFonts w:ascii="Tahoma" w:cs="Tahoma" w:hAnsi="Tahoma"/>
                <w:b/>
                <w:bCs/>
                <w:sz w:val="20"/>
                <w:szCs w:val="20"/>
                <w:lang w:val="de-DE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0" w:after="0" w:lineRule="atLeast" w:line="220"/>
              <w:rPr>
                <w:rFonts w:ascii="Tahoma" w:cs="Tahoma" w:hAnsi="Tahoma"/>
                <w:b/>
                <w:bCs/>
                <w:sz w:val="20"/>
                <w:szCs w:val="20"/>
                <w:lang w:val="de-DE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0" w:after="0" w:lineRule="atLeast" w:line="220"/>
              <w:rPr>
                <w:rFonts w:ascii="Tahoma" w:cs="Tahoma" w:hAnsi="Tahoma"/>
                <w:b/>
                <w:bCs/>
                <w:sz w:val="20"/>
                <w:szCs w:val="20"/>
                <w:lang w:val="de-DE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0" w:after="0" w:lineRule="atLeast" w:line="220"/>
              <w:rPr>
                <w:rFonts w:ascii="Tahoma" w:cs="Tahoma" w:hAnsi="Tahoma"/>
                <w:b/>
                <w:bCs/>
                <w:sz w:val="20"/>
                <w:szCs w:val="20"/>
                <w:lang w:val="de-DE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0" w:after="0" w:lineRule="atLeast" w:line="220"/>
              <w:rPr>
                <w:rFonts w:ascii="Tahoma" w:cs="Tahoma" w:hAnsi="Tahoma"/>
                <w:b/>
                <w:bCs/>
                <w:sz w:val="20"/>
                <w:szCs w:val="20"/>
                <w:lang w:val="de-DE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0" w:after="0" w:lineRule="atLeast" w:line="220"/>
              <w:rPr>
                <w:rFonts w:ascii="Tahoma" w:cs="Tahoma" w:hAnsi="Tahoma"/>
                <w:b/>
                <w:bCs/>
                <w:sz w:val="20"/>
                <w:szCs w:val="20"/>
                <w:lang w:val="de-DE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0" w:after="0" w:lineRule="atLeast" w:line="220"/>
              <w:rPr>
                <w:rFonts w:ascii="Tahoma" w:cs="Tahoma" w:hAnsi="Tahoma"/>
                <w:b/>
                <w:bCs/>
                <w:sz w:val="20"/>
                <w:szCs w:val="20"/>
                <w:lang w:val="de-DE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0" w:after="0" w:lineRule="atLeast" w:line="220"/>
              <w:rPr>
                <w:rFonts w:ascii="Tahoma" w:cs="Tahoma" w:hAnsi="Tahoma"/>
                <w:b/>
                <w:bCs/>
                <w:sz w:val="20"/>
                <w:szCs w:val="20"/>
                <w:lang w:val="de-DE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0" w:after="0" w:lineRule="atLeast" w:line="220"/>
              <w:rPr>
                <w:rFonts w:ascii="Tahoma" w:cs="Tahoma" w:hAnsi="Tahoma"/>
                <w:b/>
                <w:bCs/>
                <w:sz w:val="20"/>
                <w:szCs w:val="20"/>
                <w:lang w:val="de-DE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ahoma" w:cs="Tahoma" w:hAnsi="Tahoma"/>
                <w:b/>
                <w:bCs/>
                <w:sz w:val="24"/>
                <w:szCs w:val="24"/>
                <w:u w:val="single"/>
                <w:lang w:val="de-DE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ascii="Tahoma" w:cs="Tahoma" w:hAnsi="Tahoma"/>
                <w:b/>
                <w:bCs/>
                <w:sz w:val="24"/>
                <w:szCs w:val="24"/>
                <w:u w:val="single"/>
                <w:lang w:val="de-DE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ascii="Tahoma" w:cs="Tahoma" w:hAnsi="Tahoma"/>
                <w:b/>
                <w:bCs/>
                <w:sz w:val="24"/>
                <w:szCs w:val="24"/>
                <w:u w:val="single"/>
                <w:lang w:val="de-DE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ascii="Tahoma" w:cs="Tahoma" w:hAnsi="Tahoma"/>
                <w:b/>
                <w:bCs/>
                <w:sz w:val="24"/>
                <w:szCs w:val="24"/>
                <w:u w:val="single"/>
                <w:lang w:val="de-DE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ascii="Tahoma" w:cs="Tahoma" w:hAnsi="Tahoma"/>
                <w:b/>
                <w:bCs/>
                <w:sz w:val="24"/>
                <w:szCs w:val="24"/>
                <w:u w:val="single"/>
                <w:lang w:val="de-DE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ascii="Tahoma" w:cs="Tahoma" w:hAnsi="Tahoma"/>
                <w:b/>
                <w:bCs/>
                <w:sz w:val="24"/>
                <w:szCs w:val="24"/>
                <w:u w:val="single"/>
                <w:lang w:val="de-DE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ascii="Tahoma" w:cs="Tahoma" w:hAnsi="Tahoma"/>
                <w:b/>
                <w:bCs/>
                <w:sz w:val="24"/>
                <w:szCs w:val="24"/>
                <w:u w:val="single"/>
                <w:lang w:val="de-DE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ascii="Tahoma" w:cs="Tahoma" w:hAnsi="Tahoma"/>
                <w:b/>
                <w:bCs/>
                <w:sz w:val="24"/>
                <w:szCs w:val="24"/>
                <w:u w:val="single"/>
                <w:lang w:val="de-DE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ascii="Tahoma" w:cs="Tahoma" w:hAnsi="Tahoma"/>
                <w:b/>
                <w:bCs/>
                <w:sz w:val="24"/>
                <w:szCs w:val="24"/>
                <w:u w:val="single"/>
                <w:lang w:val="de-DE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ascii="Tahoma" w:cs="Tahoma" w:hAnsi="Tahoma"/>
                <w:b/>
                <w:bCs/>
                <w:sz w:val="24"/>
                <w:szCs w:val="24"/>
                <w:u w:val="single"/>
                <w:lang w:val="de-DE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ascii="Tahoma" w:cs="Tahoma" w:hAnsi="Tahoma"/>
                <w:b/>
                <w:bCs/>
                <w:sz w:val="24"/>
                <w:szCs w:val="24"/>
                <w:u w:val="single"/>
                <w:lang w:val="de-DE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ascii="Tahoma" w:cs="Tahoma" w:hAnsi="Tahoma"/>
                <w:b/>
                <w:bCs/>
                <w:sz w:val="24"/>
                <w:szCs w:val="24"/>
                <w:u w:val="single"/>
                <w:lang w:val="de-DE"/>
              </w:rPr>
            </w:pPr>
            <w:r>
              <w:rPr>
                <w:rFonts w:ascii="Tahoma" w:cs="Tahoma" w:hAnsi="Tahoma"/>
                <w:b/>
                <w:bCs/>
                <w:sz w:val="24"/>
                <w:szCs w:val="24"/>
                <w:u w:val="single"/>
                <w:lang w:val="de-DE"/>
              </w:rPr>
              <w:t>Professional experience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0" w:after="0" w:lineRule="atLeast" w:line="220"/>
              <w:rPr>
                <w:rFonts w:ascii="Tahoma" w:cs="Tahoma" w:hAnsi="Tahoma"/>
                <w:b/>
                <w:bCs/>
                <w:u w:val="single"/>
                <w:lang w:val="de-DE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0" w:after="0" w:lineRule="atLeast" w:line="220"/>
              <w:jc w:val="center"/>
              <w:rPr>
                <w:rFonts w:ascii="Tahoma" w:cs="Tahoma" w:hAnsi="Tahoma"/>
                <w:b/>
                <w:bCs/>
                <w:u w:val="single"/>
                <w:lang w:val="de-DE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0" w:after="0" w:lineRule="atLeast" w:line="220"/>
              <w:jc w:val="center"/>
              <w:rPr>
                <w:rFonts w:ascii="Tahoma" w:cs="Tahoma" w:hAnsi="Tahoma"/>
                <w:b/>
                <w:bCs/>
                <w:u w:val="single"/>
                <w:lang w:val="de-DE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0" w:after="0" w:lineRule="atLeast" w:line="220"/>
              <w:rPr>
                <w:rFonts w:ascii="Tahoma" w:cs="Tahoma" w:hAnsi="Tahoma"/>
                <w:b/>
                <w:bCs/>
                <w:u w:val="single"/>
                <w:lang w:val="de-DE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0" w:after="0" w:lineRule="atLeast" w:line="220"/>
              <w:rPr>
                <w:rFonts w:ascii="Tahoma" w:cs="Tahoma" w:hAnsi="Tahoma"/>
                <w:b/>
                <w:bCs/>
                <w:u w:val="single"/>
                <w:lang w:val="de-DE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0" w:after="0" w:lineRule="atLeast" w:line="220"/>
              <w:rPr>
                <w:rFonts w:ascii="Tahoma" w:cs="Tahoma" w:hAnsi="Tahoma"/>
                <w:b/>
                <w:bCs/>
                <w:u w:val="single"/>
                <w:lang w:val="de-DE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0" w:after="0" w:lineRule="atLeast" w:line="220"/>
              <w:rPr>
                <w:rFonts w:ascii="Tahoma" w:cs="Tahoma" w:hAnsi="Tahoma"/>
                <w:b/>
                <w:bCs/>
                <w:u w:val="single"/>
                <w:lang w:val="de-DE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0" w:after="0" w:lineRule="atLeast" w:line="220"/>
              <w:rPr>
                <w:rFonts w:ascii="Tahoma" w:cs="Tahoma" w:hAnsi="Tahoma"/>
                <w:b/>
                <w:bCs/>
                <w:u w:val="single"/>
                <w:lang w:val="de-DE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0" w:after="0" w:lineRule="atLeast" w:line="220"/>
              <w:rPr>
                <w:rFonts w:ascii="Tahoma" w:cs="Tahoma" w:hAnsi="Tahoma"/>
                <w:b/>
                <w:bCs/>
                <w:u w:val="single"/>
                <w:lang w:val="de-DE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0" w:after="0" w:lineRule="atLeast" w:line="220"/>
              <w:jc w:val="center"/>
              <w:rPr>
                <w:rFonts w:ascii="Tahoma" w:cs="Tahoma" w:hAnsi="Tahoma"/>
                <w:b/>
                <w:bCs/>
                <w:u w:val="single"/>
                <w:lang w:val="de-DE"/>
              </w:rPr>
            </w:pPr>
            <w:r>
              <w:rPr>
                <w:rFonts w:ascii="Tahoma" w:cs="Tahoma" w:hAnsi="Tahoma"/>
                <w:b/>
                <w:bCs/>
                <w:u w:val="single"/>
                <w:lang w:val="de-DE"/>
              </w:rPr>
              <w:t>Competences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ascii="Tahoma" w:cs="Tahoma" w:hAnsi="Tahoma"/>
                <w:b/>
                <w:bCs/>
                <w:sz w:val="24"/>
                <w:szCs w:val="24"/>
                <w:u w:val="single"/>
                <w:lang w:val="de-DE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ahoma" w:cs="Tahoma" w:hAnsi="Tahoma"/>
                <w:b/>
                <w:bCs/>
                <w:sz w:val="24"/>
                <w:szCs w:val="24"/>
                <w:u w:val="single"/>
                <w:lang w:val="de-DE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ahoma" w:cs="Tahoma" w:hAnsi="Tahoma"/>
                <w:b/>
                <w:bCs/>
                <w:sz w:val="24"/>
                <w:szCs w:val="24"/>
                <w:u w:val="single"/>
                <w:lang w:val="de-DE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ahoma" w:cs="Tahoma" w:hAnsi="Tahoma"/>
                <w:b/>
                <w:bCs/>
                <w:sz w:val="24"/>
                <w:szCs w:val="24"/>
                <w:u w:val="single"/>
                <w:lang w:val="de-DE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ahoma" w:cs="Tahoma" w:hAnsi="Tahoma"/>
                <w:b/>
                <w:bCs/>
                <w:sz w:val="24"/>
                <w:szCs w:val="24"/>
                <w:u w:val="single"/>
                <w:lang w:val="de-DE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0" w:after="0" w:lineRule="atLeast" w:line="220"/>
              <w:rPr>
                <w:rFonts w:ascii="Tahoma" w:cs="Tahoma" w:hAnsi="Tahoma"/>
                <w:b/>
                <w:bCs/>
                <w:sz w:val="24"/>
                <w:szCs w:val="24"/>
                <w:u w:val="single"/>
                <w:lang w:val="de-DE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0" w:after="0" w:lineRule="atLeast" w:line="220"/>
              <w:rPr>
                <w:rFonts w:ascii="Tahoma" w:cs="Tahoma" w:hAnsi="Tahoma"/>
                <w:b/>
                <w:bCs/>
                <w:sz w:val="24"/>
                <w:szCs w:val="24"/>
                <w:u w:val="single"/>
                <w:lang w:val="de-DE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0" w:after="0" w:lineRule="atLeast" w:line="220"/>
              <w:jc w:val="center"/>
              <w:rPr>
                <w:rFonts w:ascii="Tahoma" w:cs="Tahoma" w:hAnsi="Tahoma"/>
                <w:b/>
                <w:bCs/>
                <w:sz w:val="24"/>
                <w:szCs w:val="24"/>
                <w:u w:val="single"/>
                <w:lang w:val="de-DE"/>
              </w:rPr>
            </w:pPr>
            <w:r>
              <w:rPr>
                <w:rFonts w:ascii="Tahoma" w:cs="Tahoma" w:hAnsi="Tahoma"/>
                <w:b/>
                <w:bCs/>
                <w:sz w:val="24"/>
                <w:szCs w:val="24"/>
                <w:u w:val="single"/>
                <w:lang w:val="de-DE"/>
              </w:rPr>
              <w:t>Courses</w:t>
            </w: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60" w:lineRule="atLeast" w:line="220"/>
              <w:jc w:val="both"/>
              <w:rPr>
                <w:rFonts w:ascii="Tahoma" w:cs="Tahoma" w:hAnsi="Tahoma"/>
                <w:sz w:val="20"/>
                <w:szCs w:val="20"/>
                <w:lang w:val="de-DE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60" w:lineRule="atLeast" w:line="220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de-DE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60" w:lineRule="atLeast" w:line="220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de-D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de-DE"/>
              </w:rPr>
              <w:t>Special personal qualifications and skills:</w:t>
            </w:r>
          </w:p>
          <w:p>
            <w:pPr>
              <w:pStyle w:val="style179"/>
              <w:widowControl w:val="false"/>
              <w:numPr>
                <w:ilvl w:val="0"/>
                <w:numId w:val="1"/>
              </w:numPr>
              <w:tabs>
                <w:tab w:val="left" w:leader="none" w:pos="720"/>
              </w:tabs>
              <w:autoSpaceDE w:val="false"/>
              <w:autoSpaceDN w:val="false"/>
              <w:adjustRightInd w:val="false"/>
              <w:spacing w:after="60" w:lineRule="atLeast" w:line="220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Communicate effectively in both oral and written forms.</w:t>
            </w:r>
          </w:p>
          <w:p>
            <w:pPr>
              <w:pStyle w:val="style179"/>
              <w:widowControl w:val="false"/>
              <w:numPr>
                <w:ilvl w:val="0"/>
                <w:numId w:val="1"/>
              </w:numPr>
              <w:autoSpaceDE w:val="false"/>
              <w:autoSpaceDN w:val="false"/>
              <w:adjustRightInd w:val="false"/>
              <w:spacing w:after="60" w:lineRule="atLeast" w:line="2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Leadership skills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60" w:lineRule="atLeast" w:line="220"/>
              <w:jc w:val="both"/>
              <w:rPr>
                <w:rFonts w:ascii="Tahoma" w:cs="Tahoma" w:hAnsi="Tahoma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pict>
                <v:rect id="1027" fillcolor="#a0a0a0" stroked="f" style="margin-left:0.0pt;margin-top:0.0pt;width:0.0pt;height:1.5pt;mso-wrap-distance-left:0.0pt;mso-wrap-distance-right:0.0pt;visibility:visible;" o:hr="t" o:hralign="center" o:hrstd="t">
                  <v:stroke on="f"/>
                  <v:fill/>
                </v:rect>
              </w:pict>
            </w:r>
          </w:p>
          <w:p>
            <w:pPr>
              <w:pStyle w:val="style179"/>
              <w:widowControl w:val="false"/>
              <w:autoSpaceDE w:val="false"/>
              <w:autoSpaceDN w:val="false"/>
              <w:adjustRightInd w:val="false"/>
              <w:spacing w:after="60" w:lineRule="atLeast" w:line="2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60" w:lineRule="atLeast" w:line="220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Faculty of Tourism and Hotels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Helwan University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60" w:lineRule="atLeast" w:line="220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Tourism Studies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Department. (English Section)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60" w:lineRule="atLeast" w:line="220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Graduation year : August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2020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60" w:lineRule="atLeast" w:line="220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Final graduation grade 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 xml:space="preserve">Excellent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60" w:lineRule="atLeast" w:line="220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de-DE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60" w:lineRule="atLeast" w:line="220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de-D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de-DE"/>
              </w:rPr>
              <w:t>Language Skills:</w:t>
            </w:r>
          </w:p>
          <w:p>
            <w:pPr>
              <w:pStyle w:val="style0"/>
              <w:tabs>
                <w:tab w:val="left" w:leader="none" w:pos="1397"/>
                <w:tab w:val="left" w:leader="none" w:pos="1637"/>
              </w:tabs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Native language Arabic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(Mother Tongue)</w:t>
            </w:r>
          </w:p>
          <w:p>
            <w:pPr>
              <w:pStyle w:val="style0"/>
              <w:tabs>
                <w:tab w:val="left" w:leader="none" w:pos="1397"/>
                <w:tab w:val="left" w:leader="none" w:pos="1637"/>
              </w:tabs>
              <w:spacing w:after="0" w:lineRule="auto" w:line="24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Very good in both written and spoken English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60" w:lineRule="atLeast" w:line="220"/>
              <w:rPr>
                <w:rFonts w:ascii="Times New Roman" w:hAnsi="Times New Roman"/>
                <w:color w:val="00000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60" w:lineRule="atLeast" w:line="220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de-D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de-DE"/>
              </w:rPr>
              <w:t xml:space="preserve">Computer Skills: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60" w:lineRule="atLeast" w:line="220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Good Knowledg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e of Microsoft office package (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Word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, Excel &amp; Power Point) Internet.</w:t>
            </w:r>
          </w:p>
          <w:p>
            <w:pPr>
              <w:pStyle w:val="style0"/>
              <w:widowControl w:val="false"/>
              <w:suppressAutoHyphens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60" w:lineRule="atLeast" w:line="220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de-D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de-DE"/>
              </w:rPr>
              <w:t xml:space="preserve">Other Skills: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60" w:lineRule="atLeast" w:line="220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Good Knowledge of,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faxes, printers,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scanners ,special conferences &amp; telephone communications, GPSs, video &amp;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digital cameras.</w:t>
            </w:r>
          </w:p>
          <w:p>
            <w:pPr>
              <w:pStyle w:val="style0"/>
              <w:widowControl w:val="false"/>
              <w:suppressAutoHyphens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pict>
                <v:rect id="1028" fillcolor="#a0a0a0" stroked="f" style="margin-left:0.0pt;margin-top:0.0pt;width:0.0pt;height:1.5pt;mso-wrap-distance-left:0.0pt;mso-wrap-distance-right:0.0pt;visibility:visible;" o:hr="t" o:hralign="center" o:hrstd="t">
                  <v:stroke on="f"/>
                  <v:fill/>
                </v:rect>
              </w:pic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GB"/>
              </w:rPr>
            </w:pPr>
          </w:p>
          <w:p>
            <w:pPr>
              <w:pStyle w:val="style0"/>
              <w:widowControl w:val="false"/>
              <w:suppressAutoHyphens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>
            <w:pPr>
              <w:pStyle w:val="style0"/>
              <w:widowControl w:val="false"/>
              <w:suppressAutoHyphens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>
            <w:pPr>
              <w:pStyle w:val="style0"/>
              <w:widowControl w:val="false"/>
              <w:suppressAutoHyphens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>
            <w:pPr>
              <w:pStyle w:val="style0"/>
              <w:widowControl w:val="false"/>
              <w:suppressAutoHyphens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>
            <w:pPr>
              <w:pStyle w:val="style0"/>
              <w:widowControl w:val="false"/>
              <w:suppressAutoHyphens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>
            <w:pPr>
              <w:pStyle w:val="style0"/>
              <w:widowControl w:val="false"/>
              <w:suppressAutoHyphens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>
            <w:pPr>
              <w:pStyle w:val="style0"/>
              <w:widowControl w:val="false"/>
              <w:suppressAutoHyphens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Training  Experience with Performed Duties:</w:t>
            </w:r>
          </w:p>
          <w:p>
            <w:pPr>
              <w:pStyle w:val="style0"/>
              <w:widowControl w:val="false"/>
              <w:suppressAutoHyphens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tabs>
                <w:tab w:val="left" w:leader="none" w:pos="1701"/>
                <w:tab w:val="right" w:leader="none" w:pos="6272"/>
              </w:tabs>
              <w:spacing w:after="0" w:lineRule="auto" w:line="336"/>
              <w:ind w:left="1277"/>
              <w:rPr>
                <w:rFonts w:ascii="Times New Roman" w:hAnsi="Times New Roman"/>
                <w:b/>
                <w:color w:val="000000"/>
                <w:szCs w:val="20"/>
              </w:rPr>
            </w:pPr>
          </w:p>
          <w:p>
            <w:pPr>
              <w:pStyle w:val="style0"/>
              <w:numPr>
                <w:ilvl w:val="0"/>
                <w:numId w:val="14"/>
              </w:numPr>
              <w:spacing w:after="0" w:lineRule="auto" w:line="240"/>
              <w:ind w:left="369" w:hanging="369"/>
              <w:rPr>
                <w:rFonts w:ascii="Times New Roman" w:cs="Times New Roman" w:hAnsi="Times New Roman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sz w:val="24"/>
                <w:szCs w:val="24"/>
                <w:lang w:bidi="ar-EG"/>
              </w:rPr>
              <w:t>Training at Misr Travel.</w:t>
            </w:r>
          </w:p>
          <w:p>
            <w:pPr>
              <w:pStyle w:val="style0"/>
              <w:tabs>
                <w:tab w:val="left" w:leader="none" w:pos="360"/>
              </w:tabs>
              <w:spacing w:after="0" w:lineRule="auto" w:line="240"/>
              <w:ind w:left="369"/>
              <w:rPr>
                <w:rFonts w:ascii="Times New Roman" w:cs="Times New Roman" w:hAnsi="Times New Roman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  <w:p>
            <w:pPr>
              <w:pStyle w:val="style0"/>
              <w:ind w:left="369"/>
              <w:rPr>
                <w:rFonts w:ascii="Times New Roman" w:cs="Times New Roman" w:hAnsi="Times New Roman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  <w:lang w:bidi="ar-EG"/>
              </w:rPr>
              <w:t>2019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  <w:lang w:bidi="ar-EG"/>
              </w:rPr>
              <w:t>:</w:t>
            </w:r>
          </w:p>
          <w:p>
            <w:pPr>
              <w:pStyle w:val="style179"/>
              <w:numPr>
                <w:ilvl w:val="0"/>
                <w:numId w:val="19"/>
              </w:numPr>
              <w:rPr>
                <w:rFonts w:ascii="Times New Roman" w:cs="Times New Roman" w:hAnsi="Times New Roman"/>
                <w:sz w:val="24"/>
                <w:szCs w:val="24"/>
                <w:lang w:bidi="ar-EG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  <w:lang w:bidi="ar-EG"/>
              </w:rPr>
              <w:t>1,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  <w:lang w:bidi="ar-EG"/>
              </w:rPr>
              <w:t>Talat Harb</w:t>
            </w:r>
            <w:r>
              <w:rPr>
                <w:rFonts w:ascii="Times New Roman" w:cs="Times New Roman" w:hAnsi="Times New Roman"/>
                <w:sz w:val="24"/>
                <w:szCs w:val="24"/>
                <w:lang w:bidi="ar-EG"/>
              </w:rPr>
              <w:t xml:space="preserve">  </w:t>
            </w:r>
            <w:r>
              <w:rPr>
                <w:rFonts w:ascii="Times New Roman" w:cs="Times New Roman" w:hAnsi="Times New Roman"/>
                <w:sz w:val="24"/>
                <w:szCs w:val="24"/>
                <w:lang w:bidi="ar-EG"/>
              </w:rPr>
              <w:t xml:space="preserve"> </w:t>
            </w:r>
            <w:r>
              <w:rPr/>
              <w:fldChar w:fldCharType="begin"/>
            </w:r>
            <w:r>
              <w:instrText xml:space="preserve"> HYPERLINK "mailto:misrtravel@link.com" </w:instrText>
            </w:r>
            <w:r>
              <w:rPr/>
              <w:fldChar w:fldCharType="separate"/>
            </w:r>
            <w:r>
              <w:rPr>
                <w:rStyle w:val="style85"/>
                <w:rFonts w:ascii="Times New Roman" w:cs="Times New Roman" w:hAnsi="Times New Roman"/>
                <w:sz w:val="24"/>
                <w:szCs w:val="24"/>
                <w:lang w:bidi="ar-EG"/>
              </w:rPr>
              <w:t>misrtravel@link.com</w:t>
            </w:r>
            <w:r>
              <w:rPr/>
              <w:fldChar w:fldCharType="end"/>
            </w:r>
          </w:p>
          <w:p>
            <w:pPr>
              <w:pStyle w:val="style179"/>
              <w:numPr>
                <w:ilvl w:val="0"/>
                <w:numId w:val="19"/>
              </w:numPr>
              <w:tabs>
                <w:tab w:val="left" w:leader="none" w:pos="1305"/>
              </w:tabs>
              <w:rPr>
                <w:rFonts w:ascii="Times New Roman" w:cs="Times New Roman" w:hAnsi="Times New Roman"/>
                <w:sz w:val="24"/>
                <w:szCs w:val="24"/>
                <w:lang w:bidi="ar-EG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  <w:lang w:bidi="ar-EG"/>
              </w:rPr>
              <w:t>Kemet</w:t>
            </w:r>
            <w:r>
              <w:rPr>
                <w:rFonts w:ascii="Times New Roman" w:cs="Times New Roman" w:hAnsi="Times New Roman"/>
                <w:sz w:val="24"/>
                <w:szCs w:val="24"/>
                <w:lang w:bidi="ar-EG"/>
              </w:rPr>
              <w:t xml:space="preserve">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/>
              <w:fldChar w:fldCharType="begin"/>
            </w:r>
            <w:r>
              <w:instrText xml:space="preserve"> HYPERLINK "mailto:kemet@misrtravel.com" </w:instrText>
            </w:r>
            <w:r>
              <w:rPr/>
              <w:fldChar w:fldCharType="separate"/>
            </w:r>
            <w:r>
              <w:rPr>
                <w:rStyle w:val="style85"/>
                <w:rFonts w:ascii="Times New Roman" w:cs="Times New Roman" w:hAnsi="Times New Roman"/>
                <w:sz w:val="24"/>
                <w:szCs w:val="24"/>
                <w:lang w:bidi="ar-EG"/>
              </w:rPr>
              <w:t>kemet@misrtravel.com</w:t>
            </w:r>
            <w:r>
              <w:rPr/>
              <w:fldChar w:fldCharType="end"/>
            </w:r>
          </w:p>
          <w:p>
            <w:pPr>
              <w:pStyle w:val="style0"/>
              <w:tabs>
                <w:tab w:val="left" w:leader="none" w:pos="1305"/>
              </w:tabs>
              <w:ind w:left="369"/>
              <w:rPr>
                <w:rFonts w:ascii="Times New Roman" w:cs="Times New Roman" w:hAnsi="Times New Roman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  <w:lang w:bidi="ar-EG"/>
              </w:rPr>
              <w:t>2018:</w:t>
            </w:r>
          </w:p>
          <w:p>
            <w:pPr>
              <w:pStyle w:val="style179"/>
              <w:numPr>
                <w:ilvl w:val="0"/>
                <w:numId w:val="21"/>
              </w:numPr>
              <w:tabs>
                <w:tab w:val="left" w:leader="none" w:pos="1305"/>
              </w:tabs>
              <w:rPr>
                <w:rFonts w:ascii="Times New Roman" w:cs="Times New Roman" w:hAnsi="Times New Roman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  <w:lang w:bidi="ar-EG"/>
              </w:rPr>
              <w:t>43 kasr El-Nil</w:t>
            </w:r>
            <w:r>
              <w:rPr>
                <w:rFonts w:ascii="Times New Roman" w:cs="Times New Roman" w:hAnsi="Times New Roman"/>
                <w:sz w:val="24"/>
                <w:szCs w:val="24"/>
                <w:lang w:bidi="ar-EG"/>
              </w:rPr>
              <w:t xml:space="preserve">  </w:t>
            </w:r>
            <w:r>
              <w:rPr>
                <w:rFonts w:ascii="Times New Roman" w:cs="Times New Roman" w:hAnsi="Times New Roman"/>
                <w:sz w:val="24"/>
                <w:szCs w:val="24"/>
                <w:lang w:bidi="ar-EG"/>
              </w:rPr>
              <w:t xml:space="preserve">  </w:t>
            </w:r>
            <w:r>
              <w:rPr/>
              <w:fldChar w:fldCharType="begin"/>
            </w:r>
            <w:r>
              <w:instrText xml:space="preserve"> HYPERLINK "mailto:43kasrelnil@misrtravel.com" </w:instrText>
            </w:r>
            <w:r>
              <w:rPr/>
              <w:fldChar w:fldCharType="separate"/>
            </w:r>
            <w:r>
              <w:rPr>
                <w:rStyle w:val="style85"/>
                <w:rFonts w:ascii="Times New Roman" w:cs="Times New Roman" w:hAnsi="Times New Roman"/>
                <w:sz w:val="24"/>
                <w:szCs w:val="24"/>
                <w:lang w:bidi="ar-EG"/>
              </w:rPr>
              <w:t>43kasrelnil@misrtravel.com</w:t>
            </w:r>
            <w:r>
              <w:rPr/>
              <w:fldChar w:fldCharType="end"/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pict>
                <v:rect id="1029" fillcolor="#a0a0a0" stroked="f" style="margin-left:0.0pt;margin-top:0.0pt;width:0.0pt;height:1.5pt;mso-wrap-distance-left:0.0pt;mso-wrap-distance-right:0.0pt;visibility:visible;" o:hr="t" o:hralign="center" o:hrstd="t">
                  <v:stroke on="f"/>
                  <v:fill/>
                </v:rect>
              </w:pic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numPr>
                <w:ilvl w:val="0"/>
                <w:numId w:val="22"/>
              </w:numPr>
              <w:tabs>
                <w:tab w:val="left" w:leader="none" w:pos="1397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Well-organized</w:t>
            </w:r>
          </w:p>
          <w:p>
            <w:pPr>
              <w:pStyle w:val="style0"/>
              <w:numPr>
                <w:ilvl w:val="0"/>
                <w:numId w:val="22"/>
              </w:numPr>
              <w:tabs>
                <w:tab w:val="left" w:leader="none" w:pos="1397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High communication skills.</w:t>
            </w:r>
          </w:p>
          <w:p>
            <w:pPr>
              <w:pStyle w:val="style0"/>
              <w:numPr>
                <w:ilvl w:val="0"/>
                <w:numId w:val="22"/>
              </w:numPr>
              <w:tabs>
                <w:tab w:val="left" w:leader="none" w:pos="1397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Self-motivated, reliable and goal oriented.</w:t>
            </w:r>
          </w:p>
          <w:p>
            <w:pPr>
              <w:pStyle w:val="style0"/>
              <w:numPr>
                <w:ilvl w:val="0"/>
                <w:numId w:val="22"/>
              </w:numPr>
              <w:tabs>
                <w:tab w:val="left" w:leader="none" w:pos="1397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Professionalism in dealing with confidential information.</w:t>
            </w:r>
          </w:p>
          <w:p>
            <w:pPr>
              <w:pStyle w:val="style0"/>
              <w:numPr>
                <w:ilvl w:val="0"/>
                <w:numId w:val="22"/>
              </w:numPr>
              <w:tabs>
                <w:tab w:val="left" w:leader="none" w:pos="1397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Ability to work well with all levels of management and personnel.</w:t>
            </w:r>
          </w:p>
          <w:p>
            <w:pPr>
              <w:pStyle w:val="style0"/>
              <w:numPr>
                <w:ilvl w:val="0"/>
                <w:numId w:val="22"/>
              </w:numPr>
              <w:tabs>
                <w:tab w:val="left" w:leader="none" w:pos="1397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Good experience in conflict management.</w:t>
            </w:r>
          </w:p>
          <w:bookmarkStart w:id="0" w:name="_GoBack"/>
          <w:bookmarkEnd w:id="0"/>
          <w:p>
            <w:pPr>
              <w:pStyle w:val="style0"/>
              <w:tabs>
                <w:tab w:val="left" w:leader="none" w:pos="1397"/>
              </w:tabs>
              <w:spacing w:after="0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widowControl w:val="false"/>
              <w:suppressAutoHyphens/>
              <w:autoSpaceDE w:val="false"/>
              <w:autoSpaceDN w:val="false"/>
              <w:adjustRightInd w:val="fals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pict>
                <v:rect id="1030" fillcolor="#a0a0a0" stroked="f" style="margin-left:0.0pt;margin-top:0.0pt;width:0.0pt;height:1.5pt;mso-wrap-distance-left:0.0pt;mso-wrap-distance-right:0.0pt;visibility:visible;" o:hr="t" o:hralign="center" o:hrstd="t">
                  <v:stroke on="f"/>
                  <v:fill/>
                </v:rect>
              </w:pict>
            </w:r>
          </w:p>
          <w:p>
            <w:pPr>
              <w:pStyle w:val="style179"/>
              <w:widowControl w:val="false"/>
              <w:numPr>
                <w:ilvl w:val="0"/>
                <w:numId w:val="9"/>
              </w:numPr>
              <w:suppressAutoHyphens/>
              <w:autoSpaceDE w:val="false"/>
              <w:autoSpaceDN w:val="false"/>
              <w:adjustRightInd w:val="false"/>
              <w:spacing w:after="28" w:lineRule="auto" w:line="240"/>
              <w:ind w:left="655" w:hanging="295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Public Service Personnel Program</w:t>
            </w:r>
          </w:p>
          <w:p>
            <w:pPr>
              <w:pStyle w:val="style179"/>
              <w:widowControl w:val="false"/>
              <w:suppressAutoHyphens/>
              <w:autoSpaceDE w:val="false"/>
              <w:autoSpaceDN w:val="false"/>
              <w:adjustRightInd w:val="false"/>
              <w:spacing w:after="28" w:lineRule="auto" w:line="240"/>
              <w:ind w:left="655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sz w:val="20"/>
          <w:szCs w:val="20"/>
          <w:lang w:val="de-DE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sz w:val="20"/>
          <w:szCs w:val="20"/>
          <w:lang w:val="de-DE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sz w:val="20"/>
          <w:szCs w:val="20"/>
          <w:lang w:val="de-DE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ahoma" w:cs="Tahoma" w:hAnsi="Tahoma"/>
          <w:b/>
          <w:bCs/>
          <w:sz w:val="24"/>
          <w:szCs w:val="24"/>
          <w:u w:val="single"/>
          <w:lang w:val="de-DE"/>
        </w:rPr>
      </w:pPr>
      <w:r>
        <w:rPr>
          <w:rFonts w:ascii="Tahoma" w:cs="Tahoma" w:hAnsi="Tahoma"/>
          <w:b/>
          <w:bCs/>
          <w:sz w:val="24"/>
          <w:szCs w:val="24"/>
          <w:u w:val="single"/>
          <w:lang w:val="de-DE"/>
        </w:rPr>
        <w:t>References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ahoma" w:cs="Tahoma" w:hAnsi="Tahoma"/>
          <w:b/>
          <w:bCs/>
          <w:sz w:val="24"/>
          <w:szCs w:val="24"/>
          <w:u w:val="single"/>
          <w:lang w:val="de-DE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ins w:id="0" w:author="Unknown" w:date="1900-01-01T00:00:00Z"/>
          <w:rFonts w:ascii="Tahoma" w:cs="Tahoma" w:hAnsi="Tahoma"/>
          <w:b/>
          <w:bCs/>
          <w:sz w:val="24"/>
          <w:szCs w:val="24"/>
          <w:u w:val="single"/>
          <w:lang w:val="de-DE"/>
        </w:rPr>
      </w:pPr>
      <w:r>
        <w:rPr>
          <w:rFonts w:ascii="Times New Roman" w:hAnsi="Times New Roman"/>
          <w:b/>
          <w:bCs/>
          <w:sz w:val="28"/>
          <w:szCs w:val="28"/>
          <w:lang w:val="de-DE"/>
        </w:rPr>
        <w:t>To Be Furnished Upon Request</w:t>
      </w:r>
      <w:r>
        <w:rPr>
          <w:rFonts w:ascii="Times New Roman" w:hAnsi="Times New Roman"/>
          <w:sz w:val="24"/>
          <w:szCs w:val="24"/>
          <w:lang w:val="de-DE"/>
        </w:rPr>
        <w:t>.</w:t>
      </w:r>
    </w:p>
    <w:sectPr>
      <w:footerReference w:type="default" r:id="rId3"/>
      <w:pgSz w:w="12240" w:h="15840" w:orient="portrait"/>
      <w:pgMar w:top="1440" w:right="1440" w:bottom="1440" w:left="1440" w:header="720" w:footer="720" w:gutter="0"/>
      <w:pgBorders w:zOrder="front" w:display="allPages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1010101"/>
    <w:charset w:val="86"/>
    <w:family w:val="auto"/>
    <w:pitch w:val="variable"/>
    <w:sig w:usb0="00000001" w:usb1="080E0000" w:usb2="00000010" w:usb3="00000000" w:csb0="00040000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tbl>
    <w:tblPr>
      <w:tblpPr w:leftFromText="187" w:rightFromText="187" w:topFromText="0" w:bottomFromText="0" w:vertAnchor="text" w:tblpXSpec="left" w:tblpY="1"/>
      <w:tblW w:w="5000" w:type="pct"/>
      <w:tblLook w:val="04A0" w:firstRow="1" w:lastRow="0" w:firstColumn="1" w:lastColumn="0" w:noHBand="0" w:noVBand="1"/>
    </w:tblPr>
    <w:tblGrid>
      <w:gridCol w:w="4309"/>
      <w:gridCol w:w="958"/>
      <w:gridCol w:w="4309"/>
    </w:tblGrid>
    <w:tr>
      <w:trPr>
        <w:trHeight w:val="151" w:hRule="atLeast"/>
      </w:trPr>
      <w:tc>
        <w:tcPr>
          <w:tcW w:w="2250" w:type="pct"/>
          <w:tcBorders>
            <w:bottom w:val="single" w:sz="4" w:space="0" w:color="4f81bd"/>
          </w:tcBorders>
        </w:tcPr>
        <w:p>
          <w:pPr>
            <w:pStyle w:val="style31"/>
            <w:rPr>
              <w:rFonts w:ascii="Cambria" w:eastAsia="SimSun" w:hAnsi="Cambria"/>
              <w:b/>
              <w:bCs/>
            </w:rPr>
          </w:pPr>
        </w:p>
      </w:tc>
      <w:tc>
        <w:tcPr>
          <w:tcW w:w="500" w:type="pct"/>
          <w:vMerge w:val="restart"/>
          <w:tcBorders/>
          <w:noWrap/>
          <w:vAlign w:val="center"/>
        </w:tcPr>
        <w:p>
          <w:pPr>
            <w:pStyle w:val="style157"/>
            <w:rPr>
              <w:rFonts w:ascii="Cambria" w:hAnsi="Cambria"/>
            </w:rPr>
          </w:pPr>
          <w:r>
            <w:rPr>
              <w:rFonts w:ascii="Cambria" w:hAnsi="Cambria"/>
              <w:b/>
            </w:rPr>
            <w:t xml:space="preserve">Page </w:t>
          </w:r>
          <w:r>
            <w:rPr>
              <w:rFonts w:ascii="Cambria" w:hAnsi="Cambria"/>
              <w:b/>
              <w:noProof/>
            </w:rPr>
            <w:fldChar w:fldCharType="begin"/>
          </w:r>
          <w:r>
            <w:rPr>
              <w:rFonts w:ascii="Cambria" w:hAnsi="Cambria"/>
              <w:b/>
              <w:noProof/>
            </w:rPr>
            <w:instrText xml:space="preserve"> PAGE  \* MERGEFORMAT </w:instrText>
          </w:r>
          <w:r>
            <w:rPr>
              <w:rFonts w:ascii="Cambria" w:hAnsi="Cambria"/>
              <w:b/>
              <w:noProof/>
            </w:rPr>
            <w:fldChar w:fldCharType="separate"/>
          </w:r>
          <w:r>
            <w:rPr>
              <w:rFonts w:ascii="Cambria" w:hAnsi="Cambria"/>
              <w:b/>
              <w:noProof/>
            </w:rPr>
            <w:t>2</w:t>
          </w:r>
          <w:r>
            <w:rPr>
              <w:rFonts w:ascii="Cambria" w:hAnsi="Cambria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>
          <w:pPr>
            <w:pStyle w:val="style31"/>
            <w:rPr>
              <w:rFonts w:ascii="Cambria" w:eastAsia="SimSun" w:hAnsi="Cambria"/>
              <w:b/>
              <w:bCs/>
            </w:rPr>
          </w:pPr>
        </w:p>
      </w:tc>
    </w:tr>
    <w:tr>
      <w:tblPrEx/>
      <w:trPr>
        <w:trHeight w:val="150" w:hRule="atLeast"/>
      </w:trPr>
      <w:tc>
        <w:tcPr>
          <w:tcW w:w="2250" w:type="pct"/>
          <w:tcBorders>
            <w:top w:val="single" w:sz="4" w:space="0" w:color="4f81bd"/>
          </w:tcBorders>
        </w:tcPr>
        <w:p>
          <w:pPr>
            <w:pStyle w:val="style31"/>
            <w:rPr>
              <w:rFonts w:ascii="Cambria" w:eastAsia="SimSun" w:hAnsi="Cambria"/>
              <w:b/>
              <w:bCs/>
            </w:rPr>
          </w:pPr>
        </w:p>
      </w:tc>
      <w:tc>
        <w:tcPr>
          <w:tcW w:w="500" w:type="pct"/>
          <w:vMerge w:val="continue"/>
          <w:tcBorders/>
        </w:tcPr>
        <w:p>
          <w:pPr>
            <w:pStyle w:val="style31"/>
            <w:jc w:val="center"/>
            <w:rPr>
              <w:rFonts w:ascii="Cambria" w:eastAsia="SimSun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>
          <w:pPr>
            <w:pStyle w:val="style31"/>
            <w:rPr>
              <w:rFonts w:ascii="Cambria" w:eastAsia="SimSun" w:hAnsi="Cambria"/>
              <w:b/>
              <w:bCs/>
            </w:rPr>
          </w:pPr>
        </w:p>
      </w:tc>
    </w:tr>
  </w:tbl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E5E1438"/>
    <w:lvl w:ilvl="0" w:tplc="DFF8B8B2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000001"/>
    <w:multiLevelType w:val="hybridMultilevel"/>
    <w:tmpl w:val="22EAC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E452D8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754C59CA"/>
    <w:lvl w:ilvl="0" w:tplc="9CD4072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singleLevel"/>
    <w:tmpl w:val="00000000"/>
    <w:lvl w:ilvl="0">
      <w:start w:val="1"/>
      <w:numFmt w:val="bullet"/>
      <w:lvlText w:val=""/>
      <w:lvlJc w:val="left"/>
      <w:pPr>
        <w:tabs>
          <w:tab w:val="left" w:leader="none" w:pos="1637"/>
        </w:tabs>
        <w:ind w:left="1637" w:hanging="360"/>
      </w:pPr>
      <w:rPr>
        <w:rFonts w:ascii="Wingdings" w:eastAsia="Wingdings" w:hAnsi="Wingdings" w:hint="default"/>
        <w:b/>
        <w:color w:val="000000"/>
        <w:w w:val="100"/>
        <w:sz w:val="22"/>
      </w:rPr>
    </w:lvl>
  </w:abstractNum>
  <w:abstractNum w:abstractNumId="5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left" w:leader="none" w:pos="1397"/>
        </w:tabs>
        <w:ind w:left="1397" w:hanging="360"/>
      </w:pPr>
      <w:rPr>
        <w:rFonts w:ascii="Symbol" w:eastAsia="Symbol" w:hAnsi="Symbol" w:hint="default"/>
        <w:b w:val="false"/>
        <w:color w:val="000000"/>
        <w:w w:val="100"/>
        <w:sz w:val="22"/>
      </w:rPr>
    </w:lvl>
  </w:abstractNum>
  <w:abstractNum w:abstractNumId="6">
    <w:nsid w:val="00000006"/>
    <w:multiLevelType w:val="singleLevel"/>
    <w:tmpl w:val="00000000"/>
    <w:lvl w:ilvl="0">
      <w:start w:val="1"/>
      <w:numFmt w:val="bullet"/>
      <w:lvlText w:val=""/>
      <w:lvlJc w:val="left"/>
      <w:pPr>
        <w:tabs>
          <w:tab w:val="left" w:leader="none" w:pos="1397"/>
        </w:tabs>
        <w:ind w:left="1397" w:hanging="360"/>
      </w:pPr>
      <w:rPr>
        <w:rFonts w:ascii="Symbol" w:eastAsia="Symbol" w:hAnsi="Symbol" w:hint="default"/>
        <w:b w:val="false"/>
        <w:color w:val="000000"/>
        <w:w w:val="100"/>
        <w:sz w:val="22"/>
      </w:rPr>
    </w:lvl>
  </w:abstractNum>
  <w:abstractNum w:abstractNumId="7">
    <w:nsid w:val="00000007"/>
    <w:multiLevelType w:val="singleLevel"/>
    <w:tmpl w:val="00000000"/>
    <w:lvl w:ilvl="0">
      <w:start w:val="1"/>
      <w:numFmt w:val="bullet"/>
      <w:lvlText w:val=""/>
      <w:lvlJc w:val="left"/>
      <w:pPr>
        <w:tabs>
          <w:tab w:val="left" w:leader="none" w:pos="580"/>
        </w:tabs>
        <w:ind w:left="580" w:hanging="360"/>
      </w:pPr>
      <w:rPr>
        <w:rFonts w:ascii="Wingdings" w:eastAsia="Wingdings" w:hAnsi="Wingdings" w:hint="default"/>
        <w:b/>
        <w:color w:val="000000"/>
        <w:w w:val="100"/>
        <w:sz w:val="22"/>
      </w:rPr>
    </w:lvl>
  </w:abstractNum>
  <w:abstractNum w:abstractNumId="8">
    <w:nsid w:val="00000008"/>
    <w:multiLevelType w:val="hybridMultilevel"/>
    <w:tmpl w:val="7E6211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1E643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3584864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3F1EEF8C"/>
    <w:lvl w:ilvl="0" w:tplc="0B90F778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BBC85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D3A60DC2"/>
    <w:lvl w:ilvl="0" w:tplc="04090003">
      <w:start w:val="1"/>
      <w:numFmt w:val="bullet"/>
      <w:lvlText w:val="o"/>
      <w:lvlJc w:val="left"/>
      <w:pPr>
        <w:ind w:left="1089" w:hanging="360"/>
      </w:pPr>
      <w:rPr>
        <w:rFonts w:ascii="Courier New" w:cs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44502222"/>
    <w:lvl w:ilvl="0" w:tplc="04090003">
      <w:start w:val="1"/>
      <w:numFmt w:val="bullet"/>
      <w:lvlText w:val="o"/>
      <w:lvlJc w:val="left"/>
      <w:pPr>
        <w:ind w:left="1089" w:hanging="360"/>
      </w:pPr>
      <w:rPr>
        <w:rFonts w:ascii="Courier New" w:cs="Courier New" w:hAnsi="Courier New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9" w:hanging="360"/>
      </w:pPr>
    </w:lvl>
    <w:lvl w:ilvl="2" w:tplc="0409001B" w:tentative="1">
      <w:start w:val="1"/>
      <w:numFmt w:val="lowerRoman"/>
      <w:lvlText w:val="%3."/>
      <w:lvlJc w:val="right"/>
      <w:pPr>
        <w:ind w:left="2529" w:hanging="180"/>
      </w:pPr>
    </w:lvl>
    <w:lvl w:ilvl="3" w:tplc="0409000F" w:tentative="1">
      <w:start w:val="1"/>
      <w:numFmt w:val="decimal"/>
      <w:lvlText w:val="%4."/>
      <w:lvlJc w:val="left"/>
      <w:pPr>
        <w:ind w:left="3249" w:hanging="360"/>
      </w:pPr>
    </w:lvl>
    <w:lvl w:ilvl="4" w:tplc="04090019" w:tentative="1">
      <w:start w:val="1"/>
      <w:numFmt w:val="lowerLetter"/>
      <w:lvlText w:val="%5."/>
      <w:lvlJc w:val="left"/>
      <w:pPr>
        <w:ind w:left="3969" w:hanging="360"/>
      </w:pPr>
    </w:lvl>
    <w:lvl w:ilvl="5" w:tplc="0409001B" w:tentative="1">
      <w:start w:val="1"/>
      <w:numFmt w:val="lowerRoman"/>
      <w:lvlText w:val="%6."/>
      <w:lvlJc w:val="right"/>
      <w:pPr>
        <w:ind w:left="4689" w:hanging="180"/>
      </w:pPr>
    </w:lvl>
    <w:lvl w:ilvl="6" w:tplc="0409000F" w:tentative="1">
      <w:start w:val="1"/>
      <w:numFmt w:val="decimal"/>
      <w:lvlText w:val="%7."/>
      <w:lvlJc w:val="left"/>
      <w:pPr>
        <w:ind w:left="5409" w:hanging="360"/>
      </w:pPr>
    </w:lvl>
    <w:lvl w:ilvl="7" w:tplc="04090019" w:tentative="1">
      <w:start w:val="1"/>
      <w:numFmt w:val="lowerLetter"/>
      <w:lvlText w:val="%8."/>
      <w:lvlJc w:val="left"/>
      <w:pPr>
        <w:ind w:left="6129" w:hanging="360"/>
      </w:pPr>
    </w:lvl>
    <w:lvl w:ilvl="8" w:tplc="04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5">
    <w:nsid w:val="0000000F"/>
    <w:multiLevelType w:val="hybridMultilevel"/>
    <w:tmpl w:val="E22E7A50"/>
    <w:lvl w:ilvl="0" w:tplc="71683590">
      <w:start w:val="1"/>
      <w:numFmt w:val="bullet"/>
      <w:suff w:val="space"/>
      <w:lvlText w:val=""/>
      <w:lvlJc w:val="left"/>
      <w:pPr>
        <w:ind w:left="360" w:firstLine="0"/>
      </w:pPr>
      <w:rPr>
        <w:rFonts w:ascii="Symbol" w:eastAsia="Symbol" w:hAnsi="Symbol" w:hint="default"/>
        <w:b w:val="false"/>
        <w:color w:val="000000"/>
        <w:w w:val="100"/>
        <w:sz w:val="22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D34CCA22"/>
    <w:lvl w:ilvl="0" w:tplc="A7806D98">
      <w:start w:val="1"/>
      <w:numFmt w:val="decimal"/>
      <w:lvlText w:val="%1."/>
      <w:lvlJc w:val="left"/>
      <w:pPr>
        <w:tabs>
          <w:tab w:val="left" w:leader="none" w:pos="567"/>
        </w:tabs>
        <w:ind w:left="567" w:firstLine="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9" w:hanging="360"/>
      </w:pPr>
    </w:lvl>
    <w:lvl w:ilvl="2" w:tplc="0409001B" w:tentative="1">
      <w:start w:val="1"/>
      <w:numFmt w:val="lowerRoman"/>
      <w:lvlText w:val="%3."/>
      <w:lvlJc w:val="right"/>
      <w:pPr>
        <w:ind w:left="2529" w:hanging="180"/>
      </w:pPr>
    </w:lvl>
    <w:lvl w:ilvl="3" w:tplc="0409000F" w:tentative="1">
      <w:start w:val="1"/>
      <w:numFmt w:val="decimal"/>
      <w:lvlText w:val="%4."/>
      <w:lvlJc w:val="left"/>
      <w:pPr>
        <w:ind w:left="3249" w:hanging="360"/>
      </w:pPr>
    </w:lvl>
    <w:lvl w:ilvl="4" w:tplc="04090019" w:tentative="1">
      <w:start w:val="1"/>
      <w:numFmt w:val="lowerLetter"/>
      <w:lvlText w:val="%5."/>
      <w:lvlJc w:val="left"/>
      <w:pPr>
        <w:ind w:left="3969" w:hanging="360"/>
      </w:pPr>
    </w:lvl>
    <w:lvl w:ilvl="5" w:tplc="0409001B" w:tentative="1">
      <w:start w:val="1"/>
      <w:numFmt w:val="lowerRoman"/>
      <w:lvlText w:val="%6."/>
      <w:lvlJc w:val="right"/>
      <w:pPr>
        <w:ind w:left="4689" w:hanging="180"/>
      </w:pPr>
    </w:lvl>
    <w:lvl w:ilvl="6" w:tplc="0409000F" w:tentative="1">
      <w:start w:val="1"/>
      <w:numFmt w:val="decimal"/>
      <w:lvlText w:val="%7."/>
      <w:lvlJc w:val="left"/>
      <w:pPr>
        <w:ind w:left="5409" w:hanging="360"/>
      </w:pPr>
    </w:lvl>
    <w:lvl w:ilvl="7" w:tplc="04090019" w:tentative="1">
      <w:start w:val="1"/>
      <w:numFmt w:val="lowerLetter"/>
      <w:lvlText w:val="%8."/>
      <w:lvlJc w:val="left"/>
      <w:pPr>
        <w:ind w:left="6129" w:hanging="360"/>
      </w:pPr>
    </w:lvl>
    <w:lvl w:ilvl="8" w:tplc="04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7">
    <w:nsid w:val="00000011"/>
    <w:multiLevelType w:val="hybridMultilevel"/>
    <w:tmpl w:val="0D6C3636"/>
    <w:lvl w:ilvl="0" w:tplc="03E4807C">
      <w:start w:val="1"/>
      <w:numFmt w:val="bullet"/>
      <w:lvlText w:val=""/>
      <w:lvlJc w:val="left"/>
      <w:pPr>
        <w:tabs>
          <w:tab w:val="left" w:leader="none" w:pos="567"/>
        </w:tabs>
        <w:ind w:left="1397" w:hanging="360"/>
      </w:pPr>
      <w:rPr>
        <w:rFonts w:ascii="Symbol" w:eastAsia="Symbol" w:hAnsi="Symbol" w:hint="default"/>
        <w:b w:val="false"/>
        <w:color w:val="000000"/>
        <w:w w:val="1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A640607E"/>
    <w:lvl w:ilvl="0" w:tplc="040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9">
    <w:nsid w:val="00000013"/>
    <w:multiLevelType w:val="hybridMultilevel"/>
    <w:tmpl w:val="7F94C5E6"/>
    <w:lvl w:ilvl="0" w:tplc="9DD8F51E">
      <w:start w:val="1"/>
      <w:numFmt w:val="decimal"/>
      <w:lvlText w:val="%1."/>
      <w:lvlJc w:val="left"/>
      <w:pPr>
        <w:ind w:left="1089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9" w:hanging="360"/>
      </w:pPr>
    </w:lvl>
    <w:lvl w:ilvl="2" w:tplc="0409001B" w:tentative="1">
      <w:start w:val="1"/>
      <w:numFmt w:val="lowerRoman"/>
      <w:lvlText w:val="%3."/>
      <w:lvlJc w:val="right"/>
      <w:pPr>
        <w:ind w:left="2529" w:hanging="180"/>
      </w:pPr>
    </w:lvl>
    <w:lvl w:ilvl="3" w:tplc="0409000F" w:tentative="1">
      <w:start w:val="1"/>
      <w:numFmt w:val="decimal"/>
      <w:lvlText w:val="%4."/>
      <w:lvlJc w:val="left"/>
      <w:pPr>
        <w:ind w:left="3249" w:hanging="360"/>
      </w:pPr>
    </w:lvl>
    <w:lvl w:ilvl="4" w:tplc="04090019" w:tentative="1">
      <w:start w:val="1"/>
      <w:numFmt w:val="lowerLetter"/>
      <w:lvlText w:val="%5."/>
      <w:lvlJc w:val="left"/>
      <w:pPr>
        <w:ind w:left="3969" w:hanging="360"/>
      </w:pPr>
    </w:lvl>
    <w:lvl w:ilvl="5" w:tplc="0409001B" w:tentative="1">
      <w:start w:val="1"/>
      <w:numFmt w:val="lowerRoman"/>
      <w:lvlText w:val="%6."/>
      <w:lvlJc w:val="right"/>
      <w:pPr>
        <w:ind w:left="4689" w:hanging="180"/>
      </w:pPr>
    </w:lvl>
    <w:lvl w:ilvl="6" w:tplc="0409000F" w:tentative="1">
      <w:start w:val="1"/>
      <w:numFmt w:val="decimal"/>
      <w:lvlText w:val="%7."/>
      <w:lvlJc w:val="left"/>
      <w:pPr>
        <w:ind w:left="5409" w:hanging="360"/>
      </w:pPr>
    </w:lvl>
    <w:lvl w:ilvl="7" w:tplc="04090019" w:tentative="1">
      <w:start w:val="1"/>
      <w:numFmt w:val="lowerLetter"/>
      <w:lvlText w:val="%8."/>
      <w:lvlJc w:val="left"/>
      <w:pPr>
        <w:ind w:left="6129" w:hanging="360"/>
      </w:pPr>
    </w:lvl>
    <w:lvl w:ilvl="8" w:tplc="04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20">
    <w:nsid w:val="00000014"/>
    <w:multiLevelType w:val="hybridMultilevel"/>
    <w:tmpl w:val="708C2D66"/>
    <w:lvl w:ilvl="0" w:tplc="04090003">
      <w:start w:val="1"/>
      <w:numFmt w:val="bullet"/>
      <w:lvlText w:val="o"/>
      <w:lvlJc w:val="left"/>
      <w:pPr>
        <w:ind w:left="1287" w:hanging="360"/>
      </w:pPr>
      <w:rPr>
        <w:rFonts w:ascii="Courier New" w:cs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3"/>
  </w:num>
  <w:num w:numId="5">
    <w:abstractNumId w:val="9"/>
  </w:num>
  <w:num w:numId="6">
    <w:abstractNumId w:val="11"/>
  </w:num>
  <w:num w:numId="7">
    <w:abstractNumId w:val="10"/>
  </w:num>
  <w:num w:numId="8">
    <w:abstractNumId w:val="0"/>
  </w:num>
  <w:num w:numId="9">
    <w:abstractNumId w:val="12"/>
  </w:num>
  <w:num w:numId="10">
    <w:abstractNumId w:val="4"/>
  </w:num>
  <w:num w:numId="11">
    <w:abstractNumId w:val="5"/>
  </w:num>
  <w:num w:numId="12">
    <w:abstractNumId w:val="7"/>
  </w:num>
  <w:num w:numId="13">
    <w:abstractNumId w:val="6"/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7"/>
  </w:num>
  <w:num w:numId="17">
    <w:abstractNumId w:val="19"/>
  </w:num>
  <w:num w:numId="18">
    <w:abstractNumId w:val="16"/>
  </w:num>
  <w:num w:numId="19">
    <w:abstractNumId w:val="14"/>
  </w:num>
  <w:num w:numId="20">
    <w:abstractNumId w:val="20"/>
  </w:num>
  <w:num w:numId="21">
    <w:abstractNumId w:val="13"/>
  </w:num>
  <w:num w:numId="22">
    <w:abstractNumId w:val="1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Times New Roman" w:hAnsi="Calibri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Times New Roman"/>
      <w:sz w:val="22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7983ec1b-f4c6-429c-b484-5b0d5753b291"/>
    <w:basedOn w:val="style65"/>
    <w:next w:val="style4097"/>
    <w:link w:val="style31"/>
    <w:uiPriority w:val="99"/>
    <w:rPr>
      <w:rFonts w:cs="Times New Roman"/>
      <w:sz w:val="22"/>
      <w:szCs w:val="22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75f8a9e2-e3f4-4d73-b03e-26d84fec9589"/>
    <w:basedOn w:val="style65"/>
    <w:next w:val="style4098"/>
    <w:link w:val="style32"/>
    <w:uiPriority w:val="99"/>
    <w:rPr>
      <w:rFonts w:cs="Times New Roman"/>
      <w:sz w:val="22"/>
      <w:szCs w:val="22"/>
    </w:rPr>
  </w:style>
  <w:style w:type="paragraph" w:styleId="style157">
    <w:name w:val="No Spacing"/>
    <w:next w:val="style157"/>
    <w:link w:val="style4099"/>
    <w:qFormat/>
    <w:uiPriority w:val="1"/>
    <w:pPr/>
    <w:rPr>
      <w:rFonts w:cs="Arial" w:eastAsia="SimSun"/>
      <w:sz w:val="22"/>
      <w:szCs w:val="22"/>
    </w:rPr>
  </w:style>
  <w:style w:type="character" w:customStyle="1" w:styleId="style4099">
    <w:name w:val="No Spacing Char"/>
    <w:basedOn w:val="style65"/>
    <w:next w:val="style4099"/>
    <w:link w:val="style157"/>
    <w:uiPriority w:val="1"/>
    <w:rPr>
      <w:rFonts w:ascii="Calibri" w:cs="Arial" w:eastAsia="SimSun" w:hAnsi="Calibri"/>
      <w:sz w:val="22"/>
      <w:szCs w:val="22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212</Words>
  <Pages>2</Pages>
  <Characters>1390</Characters>
  <Application>WPS Office</Application>
  <DocSecurity>0</DocSecurity>
  <Paragraphs>140</Paragraphs>
  <ScaleCrop>false</ScaleCrop>
  <Company>Home</Company>
  <LinksUpToDate>false</LinksUpToDate>
  <CharactersWithSpaces>1582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2021-12-08T14:44:28Z</dcterms:created>
  <dc:creator>AHMED AZZAM</dc:creator>
  <lastModifiedBy>CPH1969</lastModifiedBy>
  <dcterms:modified xsi:type="dcterms:W3CDTF">2021-12-08T14:44:28Z</dcterms:modified>
  <revision>32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e91b06544f28427e969ced5711396490</vt:lpwstr>
  </property>
</Properties>
</file>